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E709" w14:textId="4484D596" w:rsidR="007A4261" w:rsidRDefault="00364ED3" w:rsidP="007A4261">
      <w:pPr>
        <w:pBdr>
          <w:bottom w:val="thinThickSmallGap" w:sz="24" w:space="1" w:color="auto"/>
        </w:pBdr>
        <w:spacing w:after="0"/>
        <w:jc w:val="center"/>
        <w:rPr>
          <w:b/>
          <w:bCs/>
          <w:sz w:val="28"/>
          <w:szCs w:val="28"/>
        </w:rPr>
      </w:pPr>
      <w:r>
        <w:rPr>
          <w:b/>
          <w:bCs/>
          <w:sz w:val="28"/>
          <w:szCs w:val="28"/>
        </w:rPr>
        <w:t xml:space="preserve">HOLY WEEK: </w:t>
      </w:r>
      <w:r w:rsidR="007A4261">
        <w:rPr>
          <w:b/>
          <w:bCs/>
          <w:sz w:val="28"/>
          <w:szCs w:val="28"/>
        </w:rPr>
        <w:t>PALM SUNDAY AND THE TRIDUUM</w:t>
      </w:r>
    </w:p>
    <w:p w14:paraId="03D36AB1" w14:textId="77777777" w:rsidR="00364ED3" w:rsidRDefault="00364ED3" w:rsidP="007A4261">
      <w:pPr>
        <w:spacing w:after="0"/>
        <w:jc w:val="center"/>
        <w:rPr>
          <w:b/>
          <w:bCs/>
          <w:sz w:val="28"/>
          <w:szCs w:val="28"/>
        </w:rPr>
      </w:pPr>
    </w:p>
    <w:p w14:paraId="2DAC8990" w14:textId="6492CBCC" w:rsidR="00F1748A" w:rsidRDefault="00F1748A" w:rsidP="007A4261">
      <w:pPr>
        <w:spacing w:after="0"/>
        <w:jc w:val="center"/>
        <w:rPr>
          <w:b/>
          <w:bCs/>
          <w:sz w:val="28"/>
          <w:szCs w:val="28"/>
        </w:rPr>
      </w:pPr>
      <w:r>
        <w:rPr>
          <w:b/>
          <w:bCs/>
          <w:sz w:val="28"/>
          <w:szCs w:val="28"/>
        </w:rPr>
        <w:t>OPENING PRAYER</w:t>
      </w:r>
    </w:p>
    <w:p w14:paraId="709631D1" w14:textId="61BFCA9E" w:rsidR="0085330D" w:rsidRPr="0085330D" w:rsidRDefault="0085330D" w:rsidP="0085330D">
      <w:pPr>
        <w:spacing w:after="0"/>
      </w:pPr>
      <w:r w:rsidRPr="0085330D">
        <w:t xml:space="preserve">Loving God, in this sacred time of Holy Week, we open our hearts to your presence and walk with Jesus through his trials and ultimate sacrifice. </w:t>
      </w:r>
      <w:r>
        <w:t>Help us approach the journey with trust in the hope and love that sustained him. Guide us to see your light in darkness and struggle, and your boundless love in every moment. Inspire us to carry this love into the world through acts of compassion, drawing us closer to you and to the truth that love always prevails. Amen</w:t>
      </w:r>
    </w:p>
    <w:p w14:paraId="3D0FA35D" w14:textId="77777777" w:rsidR="00F1748A" w:rsidRPr="0085330D" w:rsidRDefault="00F1748A" w:rsidP="00F1748A">
      <w:pPr>
        <w:spacing w:after="0"/>
      </w:pPr>
    </w:p>
    <w:p w14:paraId="3C7C4127" w14:textId="6FB1FA97" w:rsidR="00364ED3" w:rsidRDefault="00364ED3" w:rsidP="007A4261">
      <w:pPr>
        <w:spacing w:after="0"/>
        <w:jc w:val="center"/>
        <w:rPr>
          <w:b/>
          <w:bCs/>
          <w:sz w:val="28"/>
          <w:szCs w:val="28"/>
        </w:rPr>
      </w:pPr>
      <w:r>
        <w:rPr>
          <w:b/>
          <w:bCs/>
          <w:sz w:val="28"/>
          <w:szCs w:val="28"/>
        </w:rPr>
        <w:t>HOLY WEEK</w:t>
      </w:r>
    </w:p>
    <w:p w14:paraId="177BFE34" w14:textId="77777777" w:rsidR="00D33747" w:rsidRDefault="00E6710D" w:rsidP="00D33747">
      <w:pPr>
        <w:spacing w:after="0"/>
      </w:pPr>
      <w:r>
        <w:t xml:space="preserve">Holy Week </w:t>
      </w:r>
      <w:r w:rsidR="00364ED3" w:rsidRPr="00373EA3">
        <w:t>is a time that is set apart in our Church’s</w:t>
      </w:r>
      <w:r>
        <w:t xml:space="preserve"> liturgical year</w:t>
      </w:r>
      <w:r w:rsidR="00364ED3" w:rsidRPr="00373EA3">
        <w:t xml:space="preserve"> for us to focus on how we are spiritually renewed through the suffering, death, and </w:t>
      </w:r>
      <w:r>
        <w:t>r</w:t>
      </w:r>
      <w:r w:rsidR="00364ED3" w:rsidRPr="00373EA3">
        <w:t>esurrection of Jesus</w:t>
      </w:r>
      <w:r w:rsidR="00C24DCC">
        <w:t xml:space="preserve">. </w:t>
      </w:r>
      <w:r w:rsidR="00364ED3" w:rsidRPr="00373EA3">
        <w:t>The liturgies of Holy Week are filled with some of the richest and most ancient symbols of the Catholic faith. The waving of palms on Passion (Palm) Sunday reminds us that we are called to be followers of Jesus. The</w:t>
      </w:r>
      <w:r>
        <w:t xml:space="preserve"> washing of feet </w:t>
      </w:r>
      <w:r w:rsidR="00364ED3" w:rsidRPr="00373EA3">
        <w:t>on Holy Thursday speaks to us of the selfless love that we are called to practice in imitation of Jesus. The veneration of the cross on Good Friday reminds us that, as Christians, we believe that Jesus can overcome anything, even death. The lighting of the Easter fire in a darkened church and the celebration of baptisms on Holy Saturday speak to us of the new life that is ours because of Jesus’ triumph over the darkness of sin and death through his resurrection.</w:t>
      </w:r>
      <w:r w:rsidR="00C24DCC">
        <w:t xml:space="preserve"> </w:t>
      </w:r>
      <w:r w:rsidR="00C24DCC" w:rsidRPr="00373EA3">
        <w:t xml:space="preserve">For us Catholic Christians, the </w:t>
      </w:r>
      <w:r w:rsidR="00C24DCC">
        <w:t>p</w:t>
      </w:r>
      <w:r w:rsidR="00C24DCC" w:rsidRPr="00373EA3">
        <w:t xml:space="preserve">assion, </w:t>
      </w:r>
      <w:r w:rsidR="00C24DCC">
        <w:t>d</w:t>
      </w:r>
      <w:r w:rsidR="00C24DCC" w:rsidRPr="00373EA3">
        <w:t xml:space="preserve">eath, and </w:t>
      </w:r>
      <w:r w:rsidR="00C24DCC">
        <w:t>r</w:t>
      </w:r>
      <w:r w:rsidR="00C24DCC" w:rsidRPr="00373EA3">
        <w:t>esurrection of the Lord are not events that happened in the distant past; they are real in this moment, active in our own lives. We experience this mystery as we relate to one another and to God</w:t>
      </w:r>
      <w:r w:rsidR="00D33747">
        <w:t>.</w:t>
      </w:r>
    </w:p>
    <w:p w14:paraId="59A8446C" w14:textId="3551A036" w:rsidR="00364ED3" w:rsidRPr="00373EA3" w:rsidRDefault="00364ED3" w:rsidP="00D33747">
      <w:pPr>
        <w:spacing w:after="0"/>
      </w:pPr>
      <w:r w:rsidRPr="00373EA3">
        <w:rPr>
          <w:b/>
          <w:bCs/>
        </w:rPr>
        <w:t>Make Space to Renew Your Faith</w:t>
      </w:r>
    </w:p>
    <w:p w14:paraId="2755D521" w14:textId="45E6E1AC" w:rsidR="00364ED3" w:rsidRPr="00373EA3" w:rsidRDefault="008B5034" w:rsidP="00D33747">
      <w:pPr>
        <w:spacing w:after="0"/>
      </w:pPr>
      <w:r>
        <w:t xml:space="preserve">This </w:t>
      </w:r>
      <w:r w:rsidR="00364ED3" w:rsidRPr="00373EA3">
        <w:t>Holy Week allow yourself time apart, holy time, to spend with Jesus. May it be a time set apart to unclutter your mind, lay down your burdens, and renew your faith in Jesus.</w:t>
      </w:r>
    </w:p>
    <w:p w14:paraId="22DE0A10" w14:textId="110E91B7" w:rsidR="00364ED3" w:rsidRPr="00373EA3" w:rsidRDefault="00D33747" w:rsidP="00D33747">
      <w:pPr>
        <w:spacing w:after="0"/>
      </w:pPr>
      <w:r>
        <w:t>Come to the</w:t>
      </w:r>
      <w:r w:rsidR="00364ED3" w:rsidRPr="00373EA3">
        <w:t xml:space="preserve"> </w:t>
      </w:r>
      <w:r w:rsidR="00E6710D">
        <w:t>liturgies</w:t>
      </w:r>
      <w:r w:rsidR="00364ED3" w:rsidRPr="00373EA3">
        <w:t xml:space="preserve"> </w:t>
      </w:r>
      <w:r>
        <w:t xml:space="preserve">of </w:t>
      </w:r>
      <w:r w:rsidR="00364ED3" w:rsidRPr="00373EA3">
        <w:t>Holy Week. Take steps to indicate that this is not life as usual, but a special time set apart. Do that through what you eat, what you do in the evenings, what you talk about, and what you do upon waking and going to sleep. For example, you might set aside an evening to read the Gospel accounts of Jesus’ Passion and Death</w:t>
      </w:r>
      <w:r w:rsidR="00561A56">
        <w:t xml:space="preserve"> or pray the Stations of the Cross with your family.</w:t>
      </w:r>
    </w:p>
    <w:p w14:paraId="47810F60" w14:textId="77777777" w:rsidR="00D33747" w:rsidRDefault="00D33747" w:rsidP="007A4261">
      <w:pPr>
        <w:spacing w:after="0"/>
        <w:jc w:val="center"/>
      </w:pPr>
    </w:p>
    <w:p w14:paraId="580AE9FD" w14:textId="67B0DE81" w:rsidR="00DC4F62" w:rsidRPr="00DC4F62" w:rsidRDefault="00DC4F62" w:rsidP="007A4261">
      <w:pPr>
        <w:spacing w:after="0"/>
        <w:jc w:val="center"/>
        <w:rPr>
          <w:b/>
          <w:bCs/>
          <w:sz w:val="28"/>
          <w:szCs w:val="28"/>
        </w:rPr>
      </w:pPr>
      <w:r w:rsidRPr="00DC4F62">
        <w:rPr>
          <w:b/>
          <w:bCs/>
          <w:sz w:val="28"/>
          <w:szCs w:val="28"/>
        </w:rPr>
        <w:t>Palm Sunday of the Lord’s Passion</w:t>
      </w:r>
    </w:p>
    <w:p w14:paraId="03CC3096" w14:textId="3D37AB38" w:rsidR="00E6710D" w:rsidRDefault="00DC4F62" w:rsidP="007A4261">
      <w:pPr>
        <w:spacing w:after="0"/>
      </w:pPr>
      <w:r w:rsidRPr="00DC4F62">
        <w:t xml:space="preserve">Palm Sunday celebrates two seemingly contrasting realities, as even the name suggests. The liturgy begins with exultant praise and acclamation: “Hosanna to the Son of David!” (Matt. 21:9). The tone quickly changes, however, with shouts of “Crucify him!” But there is only one story: the story of the paschal mystery. Jesus’ life, death, and resurrection are intimately connected, so much so that we cannot compartmentalize any aspect. </w:t>
      </w:r>
    </w:p>
    <w:p w14:paraId="5778E4C7" w14:textId="01FFD493" w:rsidR="002F567C" w:rsidRPr="00DC4F62" w:rsidRDefault="00DC4F62" w:rsidP="007A4261">
      <w:pPr>
        <w:spacing w:after="0"/>
      </w:pPr>
      <w:r w:rsidRPr="00DC4F62">
        <w:lastRenderedPageBreak/>
        <w:t>Perhaps the most memorable part of the Palm Sunday liturgy is the commemoration of the Lord’s entrance into Jerusalem with the blessing and distribution of palm branches. We read in the Gospel of Matthew that the crowds in Jerusalem “spread their cloaks on the road, and others cut branches from the trees and spread them on the road” (21:8). When we hold our palm branches today, we also acclaim Christ the King, and we come not as individuals but as a community. We pray in a special way that as we begin our journey through Holy Week, we may more closely align our lives with the God who loves us.</w:t>
      </w:r>
    </w:p>
    <w:p w14:paraId="7B38D9AA" w14:textId="78050C37" w:rsidR="00DC4F62" w:rsidRDefault="00DC4F62" w:rsidP="007A4261">
      <w:pPr>
        <w:spacing w:after="0"/>
      </w:pPr>
      <w:r w:rsidRPr="00DC4F62">
        <w:rPr>
          <w:b/>
          <w:bCs/>
        </w:rPr>
        <w:t>Take some time this week</w:t>
      </w:r>
      <w:r w:rsidRPr="00DC4F62">
        <w:t xml:space="preserve"> to listen to the song “Jesus the Lord” by Jesuit Father Roc O’Connor, available on YouTube, Spotify, or other streaming services. Based on the Canticle of the Philippians from today’s second reading, this song invites us to unite ourselves with the One in whom we live and move and have our being. </w:t>
      </w:r>
    </w:p>
    <w:p w14:paraId="56154369" w14:textId="77777777" w:rsidR="007A4261" w:rsidRDefault="007A4261" w:rsidP="007A4261">
      <w:pPr>
        <w:spacing w:after="0"/>
      </w:pPr>
    </w:p>
    <w:p w14:paraId="335DC317" w14:textId="2F120766" w:rsidR="007A4261" w:rsidRPr="007A4261" w:rsidRDefault="007A4261" w:rsidP="007A4261">
      <w:pPr>
        <w:spacing w:after="0"/>
        <w:jc w:val="center"/>
        <w:rPr>
          <w:b/>
          <w:bCs/>
        </w:rPr>
      </w:pPr>
      <w:r w:rsidRPr="007A4261">
        <w:rPr>
          <w:b/>
          <w:bCs/>
        </w:rPr>
        <w:t>THE TRIDUUM</w:t>
      </w:r>
    </w:p>
    <w:p w14:paraId="1B50A3B3" w14:textId="1AFCF59F" w:rsidR="007A4261" w:rsidRDefault="007A4261" w:rsidP="007A4261">
      <w:pPr>
        <w:spacing w:after="0"/>
      </w:pPr>
      <w:r w:rsidRPr="007A4261">
        <w:t xml:space="preserve">The Triduum is </w:t>
      </w:r>
      <w:r>
        <w:t xml:space="preserve">the time of the church year </w:t>
      </w:r>
      <w:r w:rsidRPr="007A4261">
        <w:t xml:space="preserve">when we celebrate the passion, death, and resurrection of Jesus Christ. </w:t>
      </w:r>
      <w:r w:rsidR="00E6710D">
        <w:t xml:space="preserve"> </w:t>
      </w:r>
      <w:r w:rsidR="00E6710D" w:rsidRPr="00DC4F62">
        <w:t xml:space="preserve">The sacred paschal triduum begins with the evening Mass of the Lord’s Supper on Holy Thursday </w:t>
      </w:r>
      <w:r w:rsidR="0085330D" w:rsidRPr="007A4261">
        <w:t>continues</w:t>
      </w:r>
      <w:r w:rsidR="00E6710D" w:rsidRPr="007A4261">
        <w:t xml:space="preserve"> Good Friday with the Liturgy of the Lord’s Passion. At the end of this liturgy, we leave the church in silence, waiting to celebrate the glory of our Lord’s resurrection. Then, on Saturday</w:t>
      </w:r>
      <w:r w:rsidR="00E6710D">
        <w:t>,</w:t>
      </w:r>
      <w:r w:rsidR="00E6710D" w:rsidRPr="007A4261">
        <w:t xml:space="preserve"> the Church re-gathers to celebrate the final, and most gran</w:t>
      </w:r>
      <w:r w:rsidR="00E6710D">
        <w:t xml:space="preserve">d </w:t>
      </w:r>
      <w:r w:rsidR="00E6710D" w:rsidRPr="007A4261">
        <w:t>moment of the Triduum: the Resurrection of our Lord</w:t>
      </w:r>
      <w:r w:rsidR="00E6710D">
        <w:t xml:space="preserve">. The Triduum formally </w:t>
      </w:r>
      <w:r w:rsidR="00E6710D" w:rsidRPr="00DC4F62">
        <w:t>ends with evening prayer on Easter Sunday. The word</w:t>
      </w:r>
      <w:r w:rsidR="00E6710D">
        <w:t xml:space="preserve"> triduum </w:t>
      </w:r>
      <w:r w:rsidR="00E6710D" w:rsidRPr="00DC4F62">
        <w:t xml:space="preserve">comes from the Latin for “three days.” These three days of Holy Thursday, Good Friday, and the Easter Vigil/Easter Sunday are the peak of our liturgical year and rich with symbolism and ritual. </w:t>
      </w:r>
    </w:p>
    <w:p w14:paraId="77BA8E47" w14:textId="77777777" w:rsidR="007A4261" w:rsidRPr="00DC4F62" w:rsidRDefault="007A4261" w:rsidP="007A4261">
      <w:pPr>
        <w:spacing w:after="0"/>
      </w:pPr>
    </w:p>
    <w:p w14:paraId="1A566586" w14:textId="4E8AC3AC" w:rsidR="00DC4F62" w:rsidRPr="00DC4F62" w:rsidRDefault="00DC4F62" w:rsidP="007A4261">
      <w:pPr>
        <w:spacing w:after="0"/>
        <w:jc w:val="center"/>
        <w:rPr>
          <w:b/>
          <w:bCs/>
          <w:sz w:val="28"/>
          <w:szCs w:val="28"/>
        </w:rPr>
      </w:pPr>
      <w:r w:rsidRPr="00DC4F62">
        <w:rPr>
          <w:b/>
          <w:bCs/>
          <w:sz w:val="28"/>
          <w:szCs w:val="28"/>
        </w:rPr>
        <w:t>Holy Thursday</w:t>
      </w:r>
      <w:r w:rsidR="00C24DCC">
        <w:rPr>
          <w:b/>
          <w:bCs/>
          <w:sz w:val="28"/>
          <w:szCs w:val="28"/>
        </w:rPr>
        <w:t>:</w:t>
      </w:r>
      <w:r w:rsidRPr="00DC4F62">
        <w:rPr>
          <w:b/>
          <w:bCs/>
          <w:sz w:val="28"/>
          <w:szCs w:val="28"/>
        </w:rPr>
        <w:t xml:space="preserve"> Mass of the Lord’s Supper</w:t>
      </w:r>
    </w:p>
    <w:p w14:paraId="6F615A36" w14:textId="253CEDB6" w:rsidR="00DC4F62" w:rsidRPr="00DC4F62" w:rsidRDefault="00DC4F62" w:rsidP="007A4261">
      <w:pPr>
        <w:spacing w:after="0"/>
        <w:rPr>
          <w:ins w:id="0" w:author="Unknown"/>
        </w:rPr>
      </w:pPr>
      <w:r w:rsidRPr="00DC4F62">
        <w:t>Holy Thursday commemorates, in a special way, Jesus’ command to humbly serve others, an essential element of our Christian faith. We read in the Gospel of John (13:4–5) that Jesus gets up from the table, takes off his outer robe, and ties a towel around himself. Then he pours water into a basin and begins washing the dis</w:t>
      </w:r>
      <w:r>
        <w:t>c</w:t>
      </w:r>
      <w:r w:rsidRPr="00DC4F62">
        <w:t>iples’ fee</w:t>
      </w:r>
      <w:r w:rsidR="00E6710D">
        <w:t>t.</w:t>
      </w:r>
    </w:p>
    <w:p w14:paraId="75E1B1E8" w14:textId="230CA025" w:rsidR="002F567C" w:rsidRDefault="00DC4F62" w:rsidP="007A4261">
      <w:pPr>
        <w:spacing w:after="0"/>
      </w:pPr>
      <w:r>
        <w:t>The washing of feet</w:t>
      </w:r>
      <w:r w:rsidRPr="00DC4F62">
        <w:t xml:space="preserve"> is more than a literal foo</w:t>
      </w:r>
      <w:r w:rsidR="00E6710D">
        <w:t xml:space="preserve">t </w:t>
      </w:r>
      <w:r w:rsidRPr="00DC4F62">
        <w:t>washing. If we limit ourselves to literal foot</w:t>
      </w:r>
      <w:r w:rsidR="00E6710D">
        <w:t xml:space="preserve"> </w:t>
      </w:r>
      <w:r w:rsidRPr="00DC4F62">
        <w:t>washing, we miss the reality of Jesus’ request: “D</w:t>
      </w:r>
      <w:r>
        <w:t xml:space="preserve">o </w:t>
      </w:r>
      <w:r w:rsidRPr="00DC4F62">
        <w:t xml:space="preserve">this in remembrance of me” (Luke 22:19). Jesus tells us to follow his example of welcoming the stranger, eating with the outcast, and caring for the sick, among so many other concrete actions. This is a command, not a suggestion. </w:t>
      </w:r>
    </w:p>
    <w:p w14:paraId="7A518178" w14:textId="40C7B117" w:rsidR="0085330D" w:rsidRPr="00561A56" w:rsidRDefault="002F567C" w:rsidP="007A4261">
      <w:pPr>
        <w:spacing w:after="0"/>
      </w:pPr>
      <w:r w:rsidRPr="002F567C">
        <w:t xml:space="preserve">At the conclusion of the Holy Thursday celebration, there is a Eucharistic Procession to the Chapel of Reservation </w:t>
      </w:r>
      <w:r>
        <w:t xml:space="preserve">which </w:t>
      </w:r>
      <w:r w:rsidRPr="002F567C">
        <w:t>reminds us of Jesus’ time in the garden of</w:t>
      </w:r>
      <w:r>
        <w:t xml:space="preserve"> Gethsemane </w:t>
      </w:r>
      <w:r w:rsidRPr="002F567C">
        <w:t xml:space="preserve">when he prayed so fervently through the night. The entire community is invited </w:t>
      </w:r>
      <w:r>
        <w:t xml:space="preserve">to wait with Jesus </w:t>
      </w:r>
      <w:r w:rsidRPr="002F567C">
        <w:t>in silent prayer and adoratio</w:t>
      </w:r>
      <w:r>
        <w:t>n.</w:t>
      </w:r>
      <w:r w:rsidRPr="002F567C">
        <w:t xml:space="preserve"> The gathered community leaves in silence only to return in prayer the next day for the Good Friday celebration.</w:t>
      </w:r>
    </w:p>
    <w:p w14:paraId="1611E0E6" w14:textId="3A44BE9E" w:rsidR="002F567C" w:rsidRDefault="002F567C" w:rsidP="007A4261">
      <w:pPr>
        <w:spacing w:after="0"/>
      </w:pPr>
      <w:r w:rsidRPr="002F567C">
        <w:rPr>
          <w:b/>
          <w:bCs/>
        </w:rPr>
        <w:t>Take some time to ponder these questions</w:t>
      </w:r>
      <w:r>
        <w:t xml:space="preserve">: </w:t>
      </w:r>
    </w:p>
    <w:p w14:paraId="0E8DF69D" w14:textId="5901DF4F" w:rsidR="00E6710D" w:rsidRDefault="00DC4F62" w:rsidP="007A4261">
      <w:pPr>
        <w:spacing w:after="0"/>
      </w:pPr>
      <w:r w:rsidRPr="00DC4F62">
        <w:lastRenderedPageBreak/>
        <w:t>How do you serve others in your family and community? How do you connect this service to Jesus’ command?</w:t>
      </w:r>
      <w:r w:rsidR="002F567C">
        <w:t xml:space="preserve"> </w:t>
      </w:r>
      <w:r w:rsidR="002F567C" w:rsidRPr="002F567C">
        <w:t>Who are those people who most need your help? What does the sacrament of the Eucharist mean to you?</w:t>
      </w:r>
    </w:p>
    <w:p w14:paraId="4695F5CA" w14:textId="77777777" w:rsidR="002F567C" w:rsidRPr="00DC4F62" w:rsidRDefault="002F567C" w:rsidP="007A4261">
      <w:pPr>
        <w:spacing w:after="0"/>
      </w:pPr>
    </w:p>
    <w:p w14:paraId="33DD2F30" w14:textId="3A383D97" w:rsidR="00DC4F62" w:rsidRPr="00DC4F62" w:rsidRDefault="00DC4F62" w:rsidP="007A4261">
      <w:pPr>
        <w:spacing w:after="0"/>
        <w:jc w:val="center"/>
        <w:rPr>
          <w:b/>
          <w:bCs/>
          <w:sz w:val="28"/>
          <w:szCs w:val="28"/>
        </w:rPr>
      </w:pPr>
      <w:r w:rsidRPr="00DC4F62">
        <w:rPr>
          <w:b/>
          <w:bCs/>
          <w:sz w:val="28"/>
          <w:szCs w:val="28"/>
        </w:rPr>
        <w:t>Good Friday</w:t>
      </w:r>
      <w:r w:rsidR="006B2C81">
        <w:rPr>
          <w:b/>
          <w:bCs/>
          <w:sz w:val="28"/>
          <w:szCs w:val="28"/>
        </w:rPr>
        <w:t>: Liturgy</w:t>
      </w:r>
      <w:r w:rsidRPr="00DC4F62">
        <w:rPr>
          <w:b/>
          <w:bCs/>
          <w:sz w:val="28"/>
          <w:szCs w:val="28"/>
        </w:rPr>
        <w:t xml:space="preserve"> of the Lord’s Passion</w:t>
      </w:r>
    </w:p>
    <w:p w14:paraId="3A54705A" w14:textId="506FDA0A" w:rsidR="006B2C81" w:rsidRPr="006B2C81" w:rsidRDefault="006B2C81" w:rsidP="006B2C81">
      <w:pPr>
        <w:spacing w:after="0"/>
      </w:pPr>
      <w:r w:rsidRPr="006B2C81">
        <w:t>In this solemn celebration, we remember the Passion and Death of Our Lord. The</w:t>
      </w:r>
      <w:r>
        <w:t xml:space="preserve"> liturgy </w:t>
      </w:r>
      <w:r w:rsidRPr="006B2C81">
        <w:t>is marked by several important</w:t>
      </w:r>
      <w:r>
        <w:t xml:space="preserve"> rituals, </w:t>
      </w:r>
      <w:r w:rsidRPr="006B2C81">
        <w:t>including the</w:t>
      </w:r>
      <w:r>
        <w:t xml:space="preserve"> proclamation of the Gospel of John’s account of the suffering and death of Jesus,</w:t>
      </w:r>
      <w:r w:rsidRPr="006B2C81">
        <w:t xml:space="preserve"> the Veneration of the Cross, an extended form of General Intercessions, and finally, the distribution of Communion (reserved from the Holy Thursday celebration of the Eucharist).</w:t>
      </w:r>
    </w:p>
    <w:p w14:paraId="5466ECC2" w14:textId="367F50A9" w:rsidR="006B2C81" w:rsidRDefault="006B2C81" w:rsidP="006B2C81">
      <w:pPr>
        <w:spacing w:after="0"/>
      </w:pPr>
      <w:r w:rsidRPr="006B2C81">
        <w:t xml:space="preserve">The Veneration of the Cross reminds us that through this Cross, the </w:t>
      </w:r>
      <w:r w:rsidR="00561A56">
        <w:t>g</w:t>
      </w:r>
      <w:r w:rsidRPr="006B2C81">
        <w:t xml:space="preserve">lory of the resurrection emerges. </w:t>
      </w:r>
      <w:r>
        <w:t>T</w:t>
      </w:r>
      <w:r w:rsidRPr="00DC4F62">
        <w:t>he paschal mystery invites us to contemplate and live these realities anew today. One need not look far to see pervasive examples of suffering and death in our families, churches, communities, and world. We know, however, that death never wins. Life is always victorious. This is the essence of the paschal mystery and our Christian identity in Christ</w:t>
      </w:r>
      <w:r>
        <w:t xml:space="preserve">. </w:t>
      </w:r>
    </w:p>
    <w:p w14:paraId="3544075A" w14:textId="5AEAA9FD" w:rsidR="006B2C81" w:rsidRDefault="006B2C81" w:rsidP="006B2C81">
      <w:pPr>
        <w:spacing w:after="0"/>
      </w:pPr>
      <w:r w:rsidRPr="00DC4F62">
        <w:t>The Good Friday solemn intercessions contain specific prayers for the Holy Catholic Church, for the pope, for all orders and degrees of the faithful, for catechumens, for unity of Christians, for the Jewish people, for those who do not believe in Christ, for those who do not believe in God, for those in public office, and for those in tribulation</w:t>
      </w:r>
      <w:r>
        <w:t xml:space="preserve">. </w:t>
      </w:r>
      <w:r w:rsidRPr="006B2C81">
        <w:t>These prayers recognize how universal our Church is and that we should be aware of all the faiths and traditions in the world that are different from our own</w:t>
      </w:r>
    </w:p>
    <w:p w14:paraId="711B954A" w14:textId="79FC4344" w:rsidR="00C24DCC" w:rsidRPr="006B2C81" w:rsidRDefault="00C24DCC" w:rsidP="006B2C81">
      <w:pPr>
        <w:spacing w:after="0"/>
        <w:rPr>
          <w:b/>
          <w:bCs/>
        </w:rPr>
      </w:pPr>
      <w:r w:rsidRPr="00C24DCC">
        <w:rPr>
          <w:b/>
          <w:bCs/>
        </w:rPr>
        <w:t>Take time to ponder these questions:</w:t>
      </w:r>
    </w:p>
    <w:p w14:paraId="0924890E" w14:textId="41BAA4B6" w:rsidR="006B2C81" w:rsidRPr="006B2C81" w:rsidRDefault="006B2C81" w:rsidP="006B2C81">
      <w:pPr>
        <w:spacing w:after="0"/>
      </w:pPr>
      <w:r w:rsidRPr="006B2C81">
        <w:t xml:space="preserve">What does the death of Jesus mean to </w:t>
      </w:r>
      <w:r w:rsidR="00C24DCC" w:rsidRPr="00C24DCC">
        <w:t>you</w:t>
      </w:r>
      <w:r w:rsidRPr="006B2C81">
        <w:t>?</w:t>
      </w:r>
      <w:r w:rsidR="00C24DCC" w:rsidRPr="00C24DCC">
        <w:t xml:space="preserve"> </w:t>
      </w:r>
      <w:r w:rsidRPr="006B2C81">
        <w:t xml:space="preserve">What does it mean to </w:t>
      </w:r>
      <w:r w:rsidR="00C24DCC" w:rsidRPr="00C24DCC">
        <w:t>you to</w:t>
      </w:r>
      <w:r w:rsidR="00C24DCC">
        <w:t xml:space="preserve"> </w:t>
      </w:r>
      <w:r w:rsidRPr="006B2C81">
        <w:t>“Glory in the Cross”?</w:t>
      </w:r>
    </w:p>
    <w:p w14:paraId="392CD2C4" w14:textId="79590BE7" w:rsidR="00DC4F62" w:rsidRPr="00DC4F62" w:rsidRDefault="00DC4F62" w:rsidP="007A4261">
      <w:pPr>
        <w:spacing w:after="0"/>
        <w:jc w:val="center"/>
        <w:rPr>
          <w:b/>
          <w:bCs/>
          <w:sz w:val="28"/>
          <w:szCs w:val="28"/>
        </w:rPr>
      </w:pPr>
      <w:r w:rsidRPr="00DC4F62">
        <w:rPr>
          <w:b/>
          <w:bCs/>
          <w:sz w:val="28"/>
          <w:szCs w:val="28"/>
        </w:rPr>
        <w:t>Holy Saturday</w:t>
      </w:r>
      <w:r w:rsidR="002A5C5D">
        <w:rPr>
          <w:b/>
          <w:bCs/>
          <w:sz w:val="28"/>
          <w:szCs w:val="28"/>
        </w:rPr>
        <w:t xml:space="preserve">: the </w:t>
      </w:r>
      <w:r w:rsidRPr="00DC4F62">
        <w:rPr>
          <w:b/>
          <w:bCs/>
          <w:sz w:val="28"/>
          <w:szCs w:val="28"/>
        </w:rPr>
        <w:t>Easter Vigil</w:t>
      </w:r>
    </w:p>
    <w:p w14:paraId="5D22EC1B" w14:textId="0754D767" w:rsidR="002A5C5D" w:rsidRDefault="002A5C5D" w:rsidP="007A4261">
      <w:pPr>
        <w:spacing w:after="0"/>
      </w:pPr>
      <w:r w:rsidRPr="002A5C5D">
        <w:t>The celebration of the</w:t>
      </w:r>
      <w:r>
        <w:t xml:space="preserve"> Easter Vigil</w:t>
      </w:r>
      <w:r w:rsidRPr="002A5C5D">
        <w:t xml:space="preserve"> tells the whole story of our salvation — from creation to resurrection and beyond. </w:t>
      </w:r>
      <w:r w:rsidRPr="00DC4F62">
        <w:t xml:space="preserve">We proclaim that the light of Christ banishes all darkness. We </w:t>
      </w:r>
      <w:r>
        <w:t xml:space="preserve">sing the Exsultet (Proclamation of Easter), we </w:t>
      </w:r>
      <w:r w:rsidRPr="00DC4F62">
        <w:t>hear the stories of our ancestors in faith from both the Hebrew and Christian scriptures. We welcome new members into our Christian community through the sacraments of initiation. We celebrate the Eucharist.</w:t>
      </w:r>
      <w:r>
        <w:t xml:space="preserve"> </w:t>
      </w:r>
      <w:r w:rsidRPr="002A5C5D">
        <w:t xml:space="preserve">All these rituals come together for one purpose: to remember and recall the saving deeds of our God on our behalf. </w:t>
      </w:r>
    </w:p>
    <w:p w14:paraId="63ABC2C3" w14:textId="4A453C30" w:rsidR="002A5C5D" w:rsidRDefault="002A5C5D" w:rsidP="007A4261">
      <w:pPr>
        <w:spacing w:after="0"/>
      </w:pPr>
      <w:r w:rsidRPr="002A5C5D">
        <w:t>Here’s an explanation of two moments from the celebration.</w:t>
      </w:r>
    </w:p>
    <w:p w14:paraId="7272AB71" w14:textId="77777777" w:rsidR="0085330D" w:rsidRDefault="002A5C5D" w:rsidP="002A5C5D">
      <w:pPr>
        <w:spacing w:after="0"/>
      </w:pPr>
      <w:r w:rsidRPr="0085330D">
        <w:rPr>
          <w:b/>
          <w:bCs/>
        </w:rPr>
        <w:t>The Exsultet</w:t>
      </w:r>
      <w:r>
        <w:t>,</w:t>
      </w:r>
      <w:r w:rsidRPr="002A5C5D">
        <w:t xml:space="preserve"> </w:t>
      </w:r>
    </w:p>
    <w:p w14:paraId="23C9FAE0" w14:textId="4B45ECE9" w:rsidR="002A5C5D" w:rsidRPr="002A5C5D" w:rsidRDefault="0085330D" w:rsidP="002A5C5D">
      <w:pPr>
        <w:spacing w:after="0"/>
      </w:pPr>
      <w:r>
        <w:t xml:space="preserve">The Exsultet </w:t>
      </w:r>
      <w:r w:rsidR="002A5C5D" w:rsidRPr="002A5C5D">
        <w:t>or the Easter Proclamation, is a</w:t>
      </w:r>
      <w:r w:rsidR="002A5C5D">
        <w:t xml:space="preserve"> hymn </w:t>
      </w:r>
      <w:r w:rsidR="002A5C5D" w:rsidRPr="002A5C5D">
        <w:t xml:space="preserve">that speaks of how God has interceded in our lives on our behalf. </w:t>
      </w:r>
      <w:r w:rsidR="002A5C5D">
        <w:t xml:space="preserve">It </w:t>
      </w:r>
      <w:r w:rsidR="002A5C5D" w:rsidRPr="002A5C5D">
        <w:t xml:space="preserve">especially recalls the Holy Night when Jesus Christ rose from the dead. What makes this moment particularly dramatic is that the Exsultet is sung in a church lit only with the light of the Paschal Candle and other smaller candles, which </w:t>
      </w:r>
      <w:r w:rsidR="008B5034">
        <w:t xml:space="preserve">the </w:t>
      </w:r>
      <w:r w:rsidR="002A5C5D" w:rsidRPr="002A5C5D">
        <w:t xml:space="preserve">people </w:t>
      </w:r>
      <w:r w:rsidR="008B5034">
        <w:t xml:space="preserve">gathered there </w:t>
      </w:r>
      <w:r w:rsidR="002A5C5D" w:rsidRPr="002A5C5D">
        <w:t xml:space="preserve">are holding. </w:t>
      </w:r>
    </w:p>
    <w:p w14:paraId="16AA197A" w14:textId="717E79A9" w:rsidR="002A5C5D" w:rsidRPr="002A5C5D" w:rsidRDefault="002A5C5D" w:rsidP="002A5C5D">
      <w:pPr>
        <w:spacing w:after="0"/>
      </w:pPr>
      <w:r w:rsidRPr="0085330D">
        <w:rPr>
          <w:b/>
          <w:bCs/>
        </w:rPr>
        <w:lastRenderedPageBreak/>
        <w:t>The Liturgy of the Word</w:t>
      </w:r>
      <w:r w:rsidRPr="0085330D">
        <w:br/>
      </w:r>
      <w:r w:rsidRPr="002A5C5D">
        <w:t>The</w:t>
      </w:r>
      <w:r>
        <w:t xml:space="preserve"> Liturgy of the Word for the Easter Vigil </w:t>
      </w:r>
      <w:r w:rsidRPr="002A5C5D">
        <w:t xml:space="preserve">is comprised of nine readings and seven responsorial psalms. The first reading begins with the story of Creation and then, each subsequent reading recounts the story of our faith lives through history. You’ll hear the story of Issac and Abraham, the story of Moses and the Exodus, and more. </w:t>
      </w:r>
      <w:r>
        <w:t xml:space="preserve">They </w:t>
      </w:r>
      <w:r w:rsidRPr="002A5C5D">
        <w:t>lead up to the singing of the Gloria</w:t>
      </w:r>
      <w:r>
        <w:t xml:space="preserve"> </w:t>
      </w:r>
      <w:r w:rsidRPr="002A5C5D">
        <w:t>when all the lights come on in the church, and then the final reading, the Resurrection of Christ, is proclaimed</w:t>
      </w:r>
      <w:r>
        <w:t>. These</w:t>
      </w:r>
      <w:r w:rsidRPr="002A5C5D">
        <w:t xml:space="preserve"> readings recount the many ways in which God has interceded on our behalf throughout history.</w:t>
      </w:r>
    </w:p>
    <w:p w14:paraId="25A0DBB1" w14:textId="6CDF0D47" w:rsidR="00DC4F62" w:rsidRDefault="002A5C5D" w:rsidP="007A4261">
      <w:pPr>
        <w:spacing w:after="0"/>
      </w:pPr>
      <w:r w:rsidRPr="008B5034">
        <w:rPr>
          <w:b/>
          <w:bCs/>
        </w:rPr>
        <w:t>Take some holy water home with you</w:t>
      </w:r>
      <w:r>
        <w:t>.</w:t>
      </w:r>
      <w:r w:rsidR="008B5034">
        <w:t xml:space="preserve"> Bring a small container with you so that you can bring some holy water home. </w:t>
      </w:r>
      <w:r w:rsidR="00DC4F62" w:rsidRPr="00DC4F62">
        <w:t>Place the water near your door so you can sign yourself when you enter and exit your home. This water is a reminder of the baptismal promises we renew at Easter and of our Christian responsibility to live in such a way that others may encounter the risen Christ through us.</w:t>
      </w:r>
    </w:p>
    <w:p w14:paraId="4777D10D" w14:textId="41E5AD81" w:rsidR="008B5034" w:rsidRPr="00DC4F62" w:rsidRDefault="008B5034" w:rsidP="007A4261">
      <w:pPr>
        <w:spacing w:after="0"/>
      </w:pPr>
      <w:r w:rsidRPr="008B5034">
        <w:rPr>
          <w:b/>
          <w:bCs/>
        </w:rPr>
        <w:t>Take some time today to ponder these questions</w:t>
      </w:r>
      <w:r>
        <w:t xml:space="preserve">. </w:t>
      </w:r>
      <w:r w:rsidRPr="008B5034">
        <w:t>How has God interceded in my life?</w:t>
      </w:r>
      <w:r w:rsidRPr="008B5034">
        <w:br/>
        <w:t xml:space="preserve">After hearing the Resurrection story, what events do I see in my own life that </w:t>
      </w:r>
      <w:r w:rsidR="0085330D" w:rsidRPr="008B5034">
        <w:t>need</w:t>
      </w:r>
      <w:r w:rsidRPr="008B5034">
        <w:t xml:space="preserve"> new life, in need of resurrection? How can I carry on the story of the resurrection to others?</w:t>
      </w:r>
    </w:p>
    <w:p w14:paraId="44F82EE1" w14:textId="2DE5A96F" w:rsidR="00DC4F62" w:rsidRDefault="00DC4F62" w:rsidP="007A4261">
      <w:pPr>
        <w:spacing w:after="0"/>
      </w:pPr>
    </w:p>
    <w:sectPr w:rsidR="00DC4F62" w:rsidSect="00D33747">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62"/>
    <w:rsid w:val="002A5C5D"/>
    <w:rsid w:val="002F567C"/>
    <w:rsid w:val="00364ED3"/>
    <w:rsid w:val="00561A56"/>
    <w:rsid w:val="006B2C81"/>
    <w:rsid w:val="007A4261"/>
    <w:rsid w:val="00820D9E"/>
    <w:rsid w:val="0085330D"/>
    <w:rsid w:val="008B5034"/>
    <w:rsid w:val="00C24DCC"/>
    <w:rsid w:val="00D33747"/>
    <w:rsid w:val="00DC4F62"/>
    <w:rsid w:val="00E6710D"/>
    <w:rsid w:val="00F174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B9A3"/>
  <w15:chartTrackingRefBased/>
  <w15:docId w15:val="{6BE09741-636B-49F8-9DFE-7E790ED2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81"/>
  </w:style>
  <w:style w:type="paragraph" w:styleId="Heading1">
    <w:name w:val="heading 1"/>
    <w:basedOn w:val="Normal"/>
    <w:next w:val="Normal"/>
    <w:link w:val="Heading1Char"/>
    <w:uiPriority w:val="9"/>
    <w:qFormat/>
    <w:rsid w:val="00DC4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F62"/>
    <w:rPr>
      <w:rFonts w:eastAsiaTheme="majorEastAsia" w:cstheme="majorBidi"/>
      <w:color w:val="272727" w:themeColor="text1" w:themeTint="D8"/>
    </w:rPr>
  </w:style>
  <w:style w:type="paragraph" w:styleId="Title">
    <w:name w:val="Title"/>
    <w:basedOn w:val="Normal"/>
    <w:next w:val="Normal"/>
    <w:link w:val="TitleChar"/>
    <w:uiPriority w:val="10"/>
    <w:qFormat/>
    <w:rsid w:val="00DC4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F62"/>
    <w:pPr>
      <w:spacing w:before="160"/>
      <w:jc w:val="center"/>
    </w:pPr>
    <w:rPr>
      <w:i/>
      <w:iCs/>
      <w:color w:val="404040" w:themeColor="text1" w:themeTint="BF"/>
    </w:rPr>
  </w:style>
  <w:style w:type="character" w:customStyle="1" w:styleId="QuoteChar">
    <w:name w:val="Quote Char"/>
    <w:basedOn w:val="DefaultParagraphFont"/>
    <w:link w:val="Quote"/>
    <w:uiPriority w:val="29"/>
    <w:rsid w:val="00DC4F62"/>
    <w:rPr>
      <w:i/>
      <w:iCs/>
      <w:color w:val="404040" w:themeColor="text1" w:themeTint="BF"/>
    </w:rPr>
  </w:style>
  <w:style w:type="paragraph" w:styleId="ListParagraph">
    <w:name w:val="List Paragraph"/>
    <w:basedOn w:val="Normal"/>
    <w:uiPriority w:val="34"/>
    <w:qFormat/>
    <w:rsid w:val="00DC4F62"/>
    <w:pPr>
      <w:ind w:left="720"/>
      <w:contextualSpacing/>
    </w:pPr>
  </w:style>
  <w:style w:type="character" w:styleId="IntenseEmphasis">
    <w:name w:val="Intense Emphasis"/>
    <w:basedOn w:val="DefaultParagraphFont"/>
    <w:uiPriority w:val="21"/>
    <w:qFormat/>
    <w:rsid w:val="00DC4F62"/>
    <w:rPr>
      <w:i/>
      <w:iCs/>
      <w:color w:val="0F4761" w:themeColor="accent1" w:themeShade="BF"/>
    </w:rPr>
  </w:style>
  <w:style w:type="paragraph" w:styleId="IntenseQuote">
    <w:name w:val="Intense Quote"/>
    <w:basedOn w:val="Normal"/>
    <w:next w:val="Normal"/>
    <w:link w:val="IntenseQuoteChar"/>
    <w:uiPriority w:val="30"/>
    <w:qFormat/>
    <w:rsid w:val="00DC4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F62"/>
    <w:rPr>
      <w:i/>
      <w:iCs/>
      <w:color w:val="0F4761" w:themeColor="accent1" w:themeShade="BF"/>
    </w:rPr>
  </w:style>
  <w:style w:type="character" w:styleId="IntenseReference">
    <w:name w:val="Intense Reference"/>
    <w:basedOn w:val="DefaultParagraphFont"/>
    <w:uiPriority w:val="32"/>
    <w:qFormat/>
    <w:rsid w:val="00DC4F62"/>
    <w:rPr>
      <w:b/>
      <w:bCs/>
      <w:smallCaps/>
      <w:color w:val="0F4761" w:themeColor="accent1" w:themeShade="BF"/>
      <w:spacing w:val="5"/>
    </w:rPr>
  </w:style>
  <w:style w:type="character" w:styleId="Hyperlink">
    <w:name w:val="Hyperlink"/>
    <w:basedOn w:val="DefaultParagraphFont"/>
    <w:uiPriority w:val="99"/>
    <w:unhideWhenUsed/>
    <w:rsid w:val="00DC4F62"/>
    <w:rPr>
      <w:color w:val="467886" w:themeColor="hyperlink"/>
      <w:u w:val="single"/>
    </w:rPr>
  </w:style>
  <w:style w:type="character" w:styleId="UnresolvedMention">
    <w:name w:val="Unresolved Mention"/>
    <w:basedOn w:val="DefaultParagraphFont"/>
    <w:uiPriority w:val="99"/>
    <w:semiHidden/>
    <w:unhideWhenUsed/>
    <w:rsid w:val="00DC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9280">
      <w:bodyDiv w:val="1"/>
      <w:marLeft w:val="0"/>
      <w:marRight w:val="0"/>
      <w:marTop w:val="0"/>
      <w:marBottom w:val="0"/>
      <w:divBdr>
        <w:top w:val="none" w:sz="0" w:space="0" w:color="auto"/>
        <w:left w:val="none" w:sz="0" w:space="0" w:color="auto"/>
        <w:bottom w:val="none" w:sz="0" w:space="0" w:color="auto"/>
        <w:right w:val="none" w:sz="0" w:space="0" w:color="auto"/>
      </w:divBdr>
    </w:div>
    <w:div w:id="106630924">
      <w:bodyDiv w:val="1"/>
      <w:marLeft w:val="0"/>
      <w:marRight w:val="0"/>
      <w:marTop w:val="0"/>
      <w:marBottom w:val="0"/>
      <w:divBdr>
        <w:top w:val="none" w:sz="0" w:space="0" w:color="auto"/>
        <w:left w:val="none" w:sz="0" w:space="0" w:color="auto"/>
        <w:bottom w:val="none" w:sz="0" w:space="0" w:color="auto"/>
        <w:right w:val="none" w:sz="0" w:space="0" w:color="auto"/>
      </w:divBdr>
      <w:divsChild>
        <w:div w:id="2037461495">
          <w:marLeft w:val="0"/>
          <w:marRight w:val="0"/>
          <w:marTop w:val="0"/>
          <w:marBottom w:val="0"/>
          <w:divBdr>
            <w:top w:val="none" w:sz="0" w:space="0" w:color="auto"/>
            <w:left w:val="none" w:sz="0" w:space="0" w:color="auto"/>
            <w:bottom w:val="none" w:sz="0" w:space="0" w:color="auto"/>
            <w:right w:val="none" w:sz="0" w:space="0" w:color="auto"/>
          </w:divBdr>
          <w:divsChild>
            <w:div w:id="1999963039">
              <w:marLeft w:val="0"/>
              <w:marRight w:val="0"/>
              <w:marTop w:val="0"/>
              <w:marBottom w:val="0"/>
              <w:divBdr>
                <w:top w:val="none" w:sz="0" w:space="0" w:color="auto"/>
                <w:left w:val="none" w:sz="0" w:space="0" w:color="auto"/>
                <w:bottom w:val="none" w:sz="0" w:space="0" w:color="auto"/>
                <w:right w:val="none" w:sz="0" w:space="0" w:color="auto"/>
              </w:divBdr>
              <w:divsChild>
                <w:div w:id="530343479">
                  <w:marLeft w:val="0"/>
                  <w:marRight w:val="0"/>
                  <w:marTop w:val="0"/>
                  <w:marBottom w:val="450"/>
                  <w:divBdr>
                    <w:top w:val="none" w:sz="0" w:space="0" w:color="auto"/>
                    <w:left w:val="none" w:sz="0" w:space="0" w:color="auto"/>
                    <w:bottom w:val="none" w:sz="0" w:space="0" w:color="auto"/>
                    <w:right w:val="none" w:sz="0" w:space="0" w:color="auto"/>
                  </w:divBdr>
                  <w:divsChild>
                    <w:div w:id="778184098">
                      <w:marLeft w:val="0"/>
                      <w:marRight w:val="0"/>
                      <w:marTop w:val="0"/>
                      <w:marBottom w:val="135"/>
                      <w:divBdr>
                        <w:top w:val="none" w:sz="0" w:space="0" w:color="auto"/>
                        <w:left w:val="none" w:sz="0" w:space="0" w:color="auto"/>
                        <w:bottom w:val="none" w:sz="0" w:space="0" w:color="auto"/>
                        <w:right w:val="none" w:sz="0" w:space="0" w:color="auto"/>
                      </w:divBdr>
                    </w:div>
                    <w:div w:id="1046294592">
                      <w:marLeft w:val="0"/>
                      <w:marRight w:val="0"/>
                      <w:marTop w:val="0"/>
                      <w:marBottom w:val="0"/>
                      <w:divBdr>
                        <w:top w:val="none" w:sz="0" w:space="0" w:color="auto"/>
                        <w:left w:val="none" w:sz="0" w:space="0" w:color="auto"/>
                        <w:bottom w:val="none" w:sz="0" w:space="0" w:color="auto"/>
                        <w:right w:val="none" w:sz="0" w:space="0" w:color="auto"/>
                      </w:divBdr>
                      <w:divsChild>
                        <w:div w:id="1310936715">
                          <w:marLeft w:val="0"/>
                          <w:marRight w:val="0"/>
                          <w:marTop w:val="0"/>
                          <w:marBottom w:val="0"/>
                          <w:divBdr>
                            <w:top w:val="none" w:sz="0" w:space="0" w:color="auto"/>
                            <w:left w:val="none" w:sz="0" w:space="0" w:color="auto"/>
                            <w:bottom w:val="none" w:sz="0" w:space="0" w:color="auto"/>
                            <w:right w:val="none" w:sz="0" w:space="0" w:color="auto"/>
                          </w:divBdr>
                          <w:divsChild>
                            <w:div w:id="1192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124039">
          <w:marLeft w:val="0"/>
          <w:marRight w:val="0"/>
          <w:marTop w:val="0"/>
          <w:marBottom w:val="0"/>
          <w:divBdr>
            <w:top w:val="none" w:sz="0" w:space="0" w:color="auto"/>
            <w:left w:val="none" w:sz="0" w:space="0" w:color="auto"/>
            <w:bottom w:val="none" w:sz="0" w:space="0" w:color="auto"/>
            <w:right w:val="none" w:sz="0" w:space="0" w:color="auto"/>
          </w:divBdr>
          <w:divsChild>
            <w:div w:id="20023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2868">
      <w:bodyDiv w:val="1"/>
      <w:marLeft w:val="0"/>
      <w:marRight w:val="0"/>
      <w:marTop w:val="0"/>
      <w:marBottom w:val="0"/>
      <w:divBdr>
        <w:top w:val="none" w:sz="0" w:space="0" w:color="auto"/>
        <w:left w:val="none" w:sz="0" w:space="0" w:color="auto"/>
        <w:bottom w:val="none" w:sz="0" w:space="0" w:color="auto"/>
        <w:right w:val="none" w:sz="0" w:space="0" w:color="auto"/>
      </w:divBdr>
    </w:div>
    <w:div w:id="522399994">
      <w:bodyDiv w:val="1"/>
      <w:marLeft w:val="0"/>
      <w:marRight w:val="0"/>
      <w:marTop w:val="0"/>
      <w:marBottom w:val="0"/>
      <w:divBdr>
        <w:top w:val="none" w:sz="0" w:space="0" w:color="auto"/>
        <w:left w:val="none" w:sz="0" w:space="0" w:color="auto"/>
        <w:bottom w:val="none" w:sz="0" w:space="0" w:color="auto"/>
        <w:right w:val="none" w:sz="0" w:space="0" w:color="auto"/>
      </w:divBdr>
      <w:divsChild>
        <w:div w:id="2065056694">
          <w:marLeft w:val="0"/>
          <w:marRight w:val="0"/>
          <w:marTop w:val="0"/>
          <w:marBottom w:val="0"/>
          <w:divBdr>
            <w:top w:val="none" w:sz="0" w:space="0" w:color="auto"/>
            <w:left w:val="none" w:sz="0" w:space="0" w:color="auto"/>
            <w:bottom w:val="none" w:sz="0" w:space="0" w:color="auto"/>
            <w:right w:val="none" w:sz="0" w:space="0" w:color="auto"/>
          </w:divBdr>
          <w:divsChild>
            <w:div w:id="1848788703">
              <w:marLeft w:val="0"/>
              <w:marRight w:val="0"/>
              <w:marTop w:val="0"/>
              <w:marBottom w:val="0"/>
              <w:divBdr>
                <w:top w:val="none" w:sz="0" w:space="0" w:color="auto"/>
                <w:left w:val="none" w:sz="0" w:space="0" w:color="auto"/>
                <w:bottom w:val="none" w:sz="0" w:space="0" w:color="auto"/>
                <w:right w:val="none" w:sz="0" w:space="0" w:color="auto"/>
              </w:divBdr>
              <w:divsChild>
                <w:div w:id="1950233840">
                  <w:marLeft w:val="0"/>
                  <w:marRight w:val="0"/>
                  <w:marTop w:val="0"/>
                  <w:marBottom w:val="450"/>
                  <w:divBdr>
                    <w:top w:val="none" w:sz="0" w:space="0" w:color="auto"/>
                    <w:left w:val="none" w:sz="0" w:space="0" w:color="auto"/>
                    <w:bottom w:val="none" w:sz="0" w:space="0" w:color="auto"/>
                    <w:right w:val="none" w:sz="0" w:space="0" w:color="auto"/>
                  </w:divBdr>
                  <w:divsChild>
                    <w:div w:id="1849520978">
                      <w:marLeft w:val="0"/>
                      <w:marRight w:val="0"/>
                      <w:marTop w:val="0"/>
                      <w:marBottom w:val="135"/>
                      <w:divBdr>
                        <w:top w:val="none" w:sz="0" w:space="0" w:color="auto"/>
                        <w:left w:val="none" w:sz="0" w:space="0" w:color="auto"/>
                        <w:bottom w:val="none" w:sz="0" w:space="0" w:color="auto"/>
                        <w:right w:val="none" w:sz="0" w:space="0" w:color="auto"/>
                      </w:divBdr>
                    </w:div>
                    <w:div w:id="1756129967">
                      <w:marLeft w:val="0"/>
                      <w:marRight w:val="0"/>
                      <w:marTop w:val="0"/>
                      <w:marBottom w:val="0"/>
                      <w:divBdr>
                        <w:top w:val="none" w:sz="0" w:space="0" w:color="auto"/>
                        <w:left w:val="none" w:sz="0" w:space="0" w:color="auto"/>
                        <w:bottom w:val="none" w:sz="0" w:space="0" w:color="auto"/>
                        <w:right w:val="none" w:sz="0" w:space="0" w:color="auto"/>
                      </w:divBdr>
                      <w:divsChild>
                        <w:div w:id="1741127631">
                          <w:marLeft w:val="0"/>
                          <w:marRight w:val="0"/>
                          <w:marTop w:val="0"/>
                          <w:marBottom w:val="0"/>
                          <w:divBdr>
                            <w:top w:val="none" w:sz="0" w:space="0" w:color="auto"/>
                            <w:left w:val="none" w:sz="0" w:space="0" w:color="auto"/>
                            <w:bottom w:val="none" w:sz="0" w:space="0" w:color="auto"/>
                            <w:right w:val="none" w:sz="0" w:space="0" w:color="auto"/>
                          </w:divBdr>
                          <w:divsChild>
                            <w:div w:id="1242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769371">
          <w:marLeft w:val="0"/>
          <w:marRight w:val="0"/>
          <w:marTop w:val="0"/>
          <w:marBottom w:val="0"/>
          <w:divBdr>
            <w:top w:val="none" w:sz="0" w:space="0" w:color="auto"/>
            <w:left w:val="none" w:sz="0" w:space="0" w:color="auto"/>
            <w:bottom w:val="none" w:sz="0" w:space="0" w:color="auto"/>
            <w:right w:val="none" w:sz="0" w:space="0" w:color="auto"/>
          </w:divBdr>
          <w:divsChild>
            <w:div w:id="1082993721">
              <w:marLeft w:val="0"/>
              <w:marRight w:val="0"/>
              <w:marTop w:val="0"/>
              <w:marBottom w:val="0"/>
              <w:divBdr>
                <w:top w:val="none" w:sz="0" w:space="0" w:color="auto"/>
                <w:left w:val="none" w:sz="0" w:space="0" w:color="auto"/>
                <w:bottom w:val="none" w:sz="0" w:space="0" w:color="auto"/>
                <w:right w:val="none" w:sz="0" w:space="0" w:color="auto"/>
              </w:divBdr>
            </w:div>
          </w:divsChild>
        </w:div>
        <w:div w:id="1549687027">
          <w:marLeft w:val="0"/>
          <w:marRight w:val="0"/>
          <w:marTop w:val="0"/>
          <w:marBottom w:val="0"/>
          <w:divBdr>
            <w:top w:val="none" w:sz="0" w:space="0" w:color="auto"/>
            <w:left w:val="none" w:sz="0" w:space="0" w:color="auto"/>
            <w:bottom w:val="none" w:sz="0" w:space="0" w:color="auto"/>
            <w:right w:val="none" w:sz="0" w:space="0" w:color="auto"/>
          </w:divBdr>
          <w:divsChild>
            <w:div w:id="235554987">
              <w:marLeft w:val="0"/>
              <w:marRight w:val="0"/>
              <w:marTop w:val="0"/>
              <w:marBottom w:val="0"/>
              <w:divBdr>
                <w:top w:val="none" w:sz="0" w:space="0" w:color="auto"/>
                <w:left w:val="none" w:sz="0" w:space="0" w:color="auto"/>
                <w:bottom w:val="none" w:sz="0" w:space="0" w:color="auto"/>
                <w:right w:val="none" w:sz="0" w:space="0" w:color="auto"/>
              </w:divBdr>
              <w:divsChild>
                <w:div w:id="646400669">
                  <w:marLeft w:val="0"/>
                  <w:marRight w:val="0"/>
                  <w:marTop w:val="0"/>
                  <w:marBottom w:val="450"/>
                  <w:divBdr>
                    <w:top w:val="none" w:sz="0" w:space="0" w:color="auto"/>
                    <w:left w:val="none" w:sz="0" w:space="0" w:color="auto"/>
                    <w:bottom w:val="none" w:sz="0" w:space="0" w:color="auto"/>
                    <w:right w:val="none" w:sz="0" w:space="0" w:color="auto"/>
                  </w:divBdr>
                  <w:divsChild>
                    <w:div w:id="747460661">
                      <w:marLeft w:val="0"/>
                      <w:marRight w:val="0"/>
                      <w:marTop w:val="0"/>
                      <w:marBottom w:val="135"/>
                      <w:divBdr>
                        <w:top w:val="none" w:sz="0" w:space="0" w:color="auto"/>
                        <w:left w:val="none" w:sz="0" w:space="0" w:color="auto"/>
                        <w:bottom w:val="none" w:sz="0" w:space="0" w:color="auto"/>
                        <w:right w:val="none" w:sz="0" w:space="0" w:color="auto"/>
                      </w:divBdr>
                    </w:div>
                    <w:div w:id="1088313708">
                      <w:marLeft w:val="0"/>
                      <w:marRight w:val="0"/>
                      <w:marTop w:val="0"/>
                      <w:marBottom w:val="0"/>
                      <w:divBdr>
                        <w:top w:val="none" w:sz="0" w:space="0" w:color="auto"/>
                        <w:left w:val="none" w:sz="0" w:space="0" w:color="auto"/>
                        <w:bottom w:val="none" w:sz="0" w:space="0" w:color="auto"/>
                        <w:right w:val="none" w:sz="0" w:space="0" w:color="auto"/>
                      </w:divBdr>
                      <w:divsChild>
                        <w:div w:id="58947224">
                          <w:marLeft w:val="0"/>
                          <w:marRight w:val="0"/>
                          <w:marTop w:val="0"/>
                          <w:marBottom w:val="0"/>
                          <w:divBdr>
                            <w:top w:val="none" w:sz="0" w:space="0" w:color="auto"/>
                            <w:left w:val="none" w:sz="0" w:space="0" w:color="auto"/>
                            <w:bottom w:val="none" w:sz="0" w:space="0" w:color="auto"/>
                            <w:right w:val="none" w:sz="0" w:space="0" w:color="auto"/>
                          </w:divBdr>
                          <w:divsChild>
                            <w:div w:id="2910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853913">
          <w:marLeft w:val="0"/>
          <w:marRight w:val="0"/>
          <w:marTop w:val="0"/>
          <w:marBottom w:val="0"/>
          <w:divBdr>
            <w:top w:val="none" w:sz="0" w:space="0" w:color="auto"/>
            <w:left w:val="none" w:sz="0" w:space="0" w:color="auto"/>
            <w:bottom w:val="none" w:sz="0" w:space="0" w:color="auto"/>
            <w:right w:val="none" w:sz="0" w:space="0" w:color="auto"/>
          </w:divBdr>
          <w:divsChild>
            <w:div w:id="1316764019">
              <w:marLeft w:val="0"/>
              <w:marRight w:val="0"/>
              <w:marTop w:val="0"/>
              <w:marBottom w:val="0"/>
              <w:divBdr>
                <w:top w:val="none" w:sz="0" w:space="0" w:color="auto"/>
                <w:left w:val="none" w:sz="0" w:space="0" w:color="auto"/>
                <w:bottom w:val="none" w:sz="0" w:space="0" w:color="auto"/>
                <w:right w:val="none" w:sz="0" w:space="0" w:color="auto"/>
              </w:divBdr>
              <w:divsChild>
                <w:div w:id="1428959221">
                  <w:marLeft w:val="0"/>
                  <w:marRight w:val="0"/>
                  <w:marTop w:val="0"/>
                  <w:marBottom w:val="0"/>
                  <w:divBdr>
                    <w:top w:val="none" w:sz="0" w:space="0" w:color="auto"/>
                    <w:left w:val="none" w:sz="0" w:space="0" w:color="auto"/>
                    <w:bottom w:val="none" w:sz="0" w:space="0" w:color="auto"/>
                    <w:right w:val="none" w:sz="0" w:space="0" w:color="auto"/>
                  </w:divBdr>
                  <w:divsChild>
                    <w:div w:id="1942296997">
                      <w:marLeft w:val="0"/>
                      <w:marRight w:val="0"/>
                      <w:marTop w:val="0"/>
                      <w:marBottom w:val="0"/>
                      <w:divBdr>
                        <w:top w:val="none" w:sz="0" w:space="0" w:color="auto"/>
                        <w:left w:val="none" w:sz="0" w:space="0" w:color="auto"/>
                        <w:bottom w:val="none" w:sz="0" w:space="0" w:color="auto"/>
                        <w:right w:val="none" w:sz="0" w:space="0" w:color="auto"/>
                      </w:divBdr>
                      <w:divsChild>
                        <w:div w:id="687567229">
                          <w:marLeft w:val="0"/>
                          <w:marRight w:val="0"/>
                          <w:marTop w:val="0"/>
                          <w:marBottom w:val="450"/>
                          <w:divBdr>
                            <w:top w:val="none" w:sz="0" w:space="0" w:color="auto"/>
                            <w:left w:val="none" w:sz="0" w:space="0" w:color="auto"/>
                            <w:bottom w:val="none" w:sz="0" w:space="0" w:color="auto"/>
                            <w:right w:val="none" w:sz="0" w:space="0" w:color="auto"/>
                          </w:divBdr>
                          <w:divsChild>
                            <w:div w:id="26628036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337423282">
          <w:marLeft w:val="0"/>
          <w:marRight w:val="0"/>
          <w:marTop w:val="0"/>
          <w:marBottom w:val="0"/>
          <w:divBdr>
            <w:top w:val="none" w:sz="0" w:space="0" w:color="auto"/>
            <w:left w:val="none" w:sz="0" w:space="0" w:color="auto"/>
            <w:bottom w:val="none" w:sz="0" w:space="0" w:color="auto"/>
            <w:right w:val="none" w:sz="0" w:space="0" w:color="auto"/>
          </w:divBdr>
          <w:divsChild>
            <w:div w:id="1340933125">
              <w:marLeft w:val="0"/>
              <w:marRight w:val="0"/>
              <w:marTop w:val="0"/>
              <w:marBottom w:val="0"/>
              <w:divBdr>
                <w:top w:val="none" w:sz="0" w:space="0" w:color="auto"/>
                <w:left w:val="none" w:sz="0" w:space="0" w:color="auto"/>
                <w:bottom w:val="none" w:sz="0" w:space="0" w:color="auto"/>
                <w:right w:val="none" w:sz="0" w:space="0" w:color="auto"/>
              </w:divBdr>
              <w:divsChild>
                <w:div w:id="894003997">
                  <w:marLeft w:val="0"/>
                  <w:marRight w:val="0"/>
                  <w:marTop w:val="0"/>
                  <w:marBottom w:val="450"/>
                  <w:divBdr>
                    <w:top w:val="none" w:sz="0" w:space="0" w:color="auto"/>
                    <w:left w:val="none" w:sz="0" w:space="0" w:color="auto"/>
                    <w:bottom w:val="none" w:sz="0" w:space="0" w:color="auto"/>
                    <w:right w:val="none" w:sz="0" w:space="0" w:color="auto"/>
                  </w:divBdr>
                  <w:divsChild>
                    <w:div w:id="7796412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909873671">
          <w:marLeft w:val="0"/>
          <w:marRight w:val="0"/>
          <w:marTop w:val="0"/>
          <w:marBottom w:val="0"/>
          <w:divBdr>
            <w:top w:val="none" w:sz="0" w:space="0" w:color="auto"/>
            <w:left w:val="none" w:sz="0" w:space="0" w:color="auto"/>
            <w:bottom w:val="none" w:sz="0" w:space="0" w:color="auto"/>
            <w:right w:val="none" w:sz="0" w:space="0" w:color="auto"/>
          </w:divBdr>
          <w:divsChild>
            <w:div w:id="1778983721">
              <w:marLeft w:val="0"/>
              <w:marRight w:val="0"/>
              <w:marTop w:val="0"/>
              <w:marBottom w:val="0"/>
              <w:divBdr>
                <w:top w:val="none" w:sz="0" w:space="0" w:color="auto"/>
                <w:left w:val="none" w:sz="0" w:space="0" w:color="auto"/>
                <w:bottom w:val="none" w:sz="0" w:space="0" w:color="auto"/>
                <w:right w:val="none" w:sz="0" w:space="0" w:color="auto"/>
              </w:divBdr>
              <w:divsChild>
                <w:div w:id="812259696">
                  <w:marLeft w:val="0"/>
                  <w:marRight w:val="0"/>
                  <w:marTop w:val="0"/>
                  <w:marBottom w:val="450"/>
                  <w:divBdr>
                    <w:top w:val="none" w:sz="0" w:space="0" w:color="auto"/>
                    <w:left w:val="none" w:sz="0" w:space="0" w:color="auto"/>
                    <w:bottom w:val="none" w:sz="0" w:space="0" w:color="auto"/>
                    <w:right w:val="none" w:sz="0" w:space="0" w:color="auto"/>
                  </w:divBdr>
                  <w:divsChild>
                    <w:div w:id="1725130665">
                      <w:marLeft w:val="0"/>
                      <w:marRight w:val="0"/>
                      <w:marTop w:val="0"/>
                      <w:marBottom w:val="135"/>
                      <w:divBdr>
                        <w:top w:val="none" w:sz="0" w:space="0" w:color="auto"/>
                        <w:left w:val="none" w:sz="0" w:space="0" w:color="auto"/>
                        <w:bottom w:val="none" w:sz="0" w:space="0" w:color="auto"/>
                        <w:right w:val="none" w:sz="0" w:space="0" w:color="auto"/>
                      </w:divBdr>
                    </w:div>
                    <w:div w:id="1728451757">
                      <w:marLeft w:val="0"/>
                      <w:marRight w:val="0"/>
                      <w:marTop w:val="0"/>
                      <w:marBottom w:val="0"/>
                      <w:divBdr>
                        <w:top w:val="none" w:sz="0" w:space="0" w:color="auto"/>
                        <w:left w:val="none" w:sz="0" w:space="0" w:color="auto"/>
                        <w:bottom w:val="none" w:sz="0" w:space="0" w:color="auto"/>
                        <w:right w:val="none" w:sz="0" w:space="0" w:color="auto"/>
                      </w:divBdr>
                      <w:divsChild>
                        <w:div w:id="1527715524">
                          <w:marLeft w:val="0"/>
                          <w:marRight w:val="0"/>
                          <w:marTop w:val="0"/>
                          <w:marBottom w:val="0"/>
                          <w:divBdr>
                            <w:top w:val="none" w:sz="0" w:space="0" w:color="auto"/>
                            <w:left w:val="none" w:sz="0" w:space="0" w:color="auto"/>
                            <w:bottom w:val="none" w:sz="0" w:space="0" w:color="auto"/>
                            <w:right w:val="none" w:sz="0" w:space="0" w:color="auto"/>
                          </w:divBdr>
                          <w:divsChild>
                            <w:div w:id="17121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71277">
          <w:marLeft w:val="0"/>
          <w:marRight w:val="0"/>
          <w:marTop w:val="0"/>
          <w:marBottom w:val="0"/>
          <w:divBdr>
            <w:top w:val="none" w:sz="0" w:space="0" w:color="auto"/>
            <w:left w:val="none" w:sz="0" w:space="0" w:color="auto"/>
            <w:bottom w:val="none" w:sz="0" w:space="0" w:color="auto"/>
            <w:right w:val="none" w:sz="0" w:space="0" w:color="auto"/>
          </w:divBdr>
          <w:divsChild>
            <w:div w:id="360590682">
              <w:marLeft w:val="0"/>
              <w:marRight w:val="0"/>
              <w:marTop w:val="0"/>
              <w:marBottom w:val="0"/>
              <w:divBdr>
                <w:top w:val="none" w:sz="0" w:space="0" w:color="auto"/>
                <w:left w:val="none" w:sz="0" w:space="0" w:color="auto"/>
                <w:bottom w:val="none" w:sz="0" w:space="0" w:color="auto"/>
                <w:right w:val="none" w:sz="0" w:space="0" w:color="auto"/>
              </w:divBdr>
            </w:div>
          </w:divsChild>
        </w:div>
        <w:div w:id="1816680380">
          <w:marLeft w:val="0"/>
          <w:marRight w:val="0"/>
          <w:marTop w:val="0"/>
          <w:marBottom w:val="0"/>
          <w:divBdr>
            <w:top w:val="none" w:sz="0" w:space="0" w:color="auto"/>
            <w:left w:val="none" w:sz="0" w:space="0" w:color="auto"/>
            <w:bottom w:val="none" w:sz="0" w:space="0" w:color="auto"/>
            <w:right w:val="none" w:sz="0" w:space="0" w:color="auto"/>
          </w:divBdr>
        </w:div>
        <w:div w:id="5985083">
          <w:marLeft w:val="0"/>
          <w:marRight w:val="0"/>
          <w:marTop w:val="600"/>
          <w:marBottom w:val="600"/>
          <w:divBdr>
            <w:top w:val="none" w:sz="0" w:space="0" w:color="auto"/>
            <w:left w:val="none" w:sz="0" w:space="0" w:color="auto"/>
            <w:bottom w:val="none" w:sz="0" w:space="0" w:color="auto"/>
            <w:right w:val="none" w:sz="0" w:space="0" w:color="auto"/>
          </w:divBdr>
          <w:divsChild>
            <w:div w:id="1044327090">
              <w:marLeft w:val="0"/>
              <w:marRight w:val="0"/>
              <w:marTop w:val="0"/>
              <w:marBottom w:val="0"/>
              <w:divBdr>
                <w:top w:val="none" w:sz="0" w:space="0" w:color="auto"/>
                <w:left w:val="none" w:sz="0" w:space="0" w:color="auto"/>
                <w:bottom w:val="none" w:sz="0" w:space="0" w:color="auto"/>
                <w:right w:val="none" w:sz="0" w:space="0" w:color="auto"/>
              </w:divBdr>
              <w:divsChild>
                <w:div w:id="1498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7869">
      <w:bodyDiv w:val="1"/>
      <w:marLeft w:val="0"/>
      <w:marRight w:val="0"/>
      <w:marTop w:val="0"/>
      <w:marBottom w:val="0"/>
      <w:divBdr>
        <w:top w:val="none" w:sz="0" w:space="0" w:color="auto"/>
        <w:left w:val="none" w:sz="0" w:space="0" w:color="auto"/>
        <w:bottom w:val="none" w:sz="0" w:space="0" w:color="auto"/>
        <w:right w:val="none" w:sz="0" w:space="0" w:color="auto"/>
      </w:divBdr>
    </w:div>
    <w:div w:id="659114520">
      <w:bodyDiv w:val="1"/>
      <w:marLeft w:val="0"/>
      <w:marRight w:val="0"/>
      <w:marTop w:val="0"/>
      <w:marBottom w:val="0"/>
      <w:divBdr>
        <w:top w:val="none" w:sz="0" w:space="0" w:color="auto"/>
        <w:left w:val="none" w:sz="0" w:space="0" w:color="auto"/>
        <w:bottom w:val="none" w:sz="0" w:space="0" w:color="auto"/>
        <w:right w:val="none" w:sz="0" w:space="0" w:color="auto"/>
      </w:divBdr>
      <w:divsChild>
        <w:div w:id="1635863416">
          <w:marLeft w:val="0"/>
          <w:marRight w:val="0"/>
          <w:marTop w:val="0"/>
          <w:marBottom w:val="0"/>
          <w:divBdr>
            <w:top w:val="none" w:sz="0" w:space="0" w:color="auto"/>
            <w:left w:val="none" w:sz="0" w:space="0" w:color="auto"/>
            <w:bottom w:val="none" w:sz="0" w:space="0" w:color="auto"/>
            <w:right w:val="none" w:sz="0" w:space="0" w:color="auto"/>
          </w:divBdr>
          <w:divsChild>
            <w:div w:id="134569649">
              <w:marLeft w:val="0"/>
              <w:marRight w:val="0"/>
              <w:marTop w:val="0"/>
              <w:marBottom w:val="0"/>
              <w:divBdr>
                <w:top w:val="none" w:sz="0" w:space="0" w:color="auto"/>
                <w:left w:val="none" w:sz="0" w:space="0" w:color="auto"/>
                <w:bottom w:val="none" w:sz="0" w:space="0" w:color="auto"/>
                <w:right w:val="none" w:sz="0" w:space="0" w:color="auto"/>
              </w:divBdr>
              <w:divsChild>
                <w:div w:id="2142771565">
                  <w:marLeft w:val="0"/>
                  <w:marRight w:val="0"/>
                  <w:marTop w:val="0"/>
                  <w:marBottom w:val="450"/>
                  <w:divBdr>
                    <w:top w:val="none" w:sz="0" w:space="0" w:color="auto"/>
                    <w:left w:val="none" w:sz="0" w:space="0" w:color="auto"/>
                    <w:bottom w:val="none" w:sz="0" w:space="0" w:color="auto"/>
                    <w:right w:val="none" w:sz="0" w:space="0" w:color="auto"/>
                  </w:divBdr>
                  <w:divsChild>
                    <w:div w:id="273371143">
                      <w:marLeft w:val="0"/>
                      <w:marRight w:val="0"/>
                      <w:marTop w:val="0"/>
                      <w:marBottom w:val="135"/>
                      <w:divBdr>
                        <w:top w:val="none" w:sz="0" w:space="0" w:color="auto"/>
                        <w:left w:val="none" w:sz="0" w:space="0" w:color="auto"/>
                        <w:bottom w:val="none" w:sz="0" w:space="0" w:color="auto"/>
                        <w:right w:val="none" w:sz="0" w:space="0" w:color="auto"/>
                      </w:divBdr>
                    </w:div>
                    <w:div w:id="998339685">
                      <w:marLeft w:val="0"/>
                      <w:marRight w:val="0"/>
                      <w:marTop w:val="0"/>
                      <w:marBottom w:val="0"/>
                      <w:divBdr>
                        <w:top w:val="none" w:sz="0" w:space="0" w:color="auto"/>
                        <w:left w:val="none" w:sz="0" w:space="0" w:color="auto"/>
                        <w:bottom w:val="none" w:sz="0" w:space="0" w:color="auto"/>
                        <w:right w:val="none" w:sz="0" w:space="0" w:color="auto"/>
                      </w:divBdr>
                      <w:divsChild>
                        <w:div w:id="1351109145">
                          <w:marLeft w:val="0"/>
                          <w:marRight w:val="0"/>
                          <w:marTop w:val="0"/>
                          <w:marBottom w:val="0"/>
                          <w:divBdr>
                            <w:top w:val="none" w:sz="0" w:space="0" w:color="auto"/>
                            <w:left w:val="none" w:sz="0" w:space="0" w:color="auto"/>
                            <w:bottom w:val="none" w:sz="0" w:space="0" w:color="auto"/>
                            <w:right w:val="none" w:sz="0" w:space="0" w:color="auto"/>
                          </w:divBdr>
                          <w:divsChild>
                            <w:div w:id="8519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50662">
          <w:marLeft w:val="0"/>
          <w:marRight w:val="0"/>
          <w:marTop w:val="0"/>
          <w:marBottom w:val="0"/>
          <w:divBdr>
            <w:top w:val="none" w:sz="0" w:space="0" w:color="auto"/>
            <w:left w:val="none" w:sz="0" w:space="0" w:color="auto"/>
            <w:bottom w:val="none" w:sz="0" w:space="0" w:color="auto"/>
            <w:right w:val="none" w:sz="0" w:space="0" w:color="auto"/>
          </w:divBdr>
          <w:divsChild>
            <w:div w:id="17261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885">
      <w:bodyDiv w:val="1"/>
      <w:marLeft w:val="0"/>
      <w:marRight w:val="0"/>
      <w:marTop w:val="0"/>
      <w:marBottom w:val="0"/>
      <w:divBdr>
        <w:top w:val="none" w:sz="0" w:space="0" w:color="auto"/>
        <w:left w:val="none" w:sz="0" w:space="0" w:color="auto"/>
        <w:bottom w:val="none" w:sz="0" w:space="0" w:color="auto"/>
        <w:right w:val="none" w:sz="0" w:space="0" w:color="auto"/>
      </w:divBdr>
    </w:div>
    <w:div w:id="1703704614">
      <w:bodyDiv w:val="1"/>
      <w:marLeft w:val="0"/>
      <w:marRight w:val="0"/>
      <w:marTop w:val="0"/>
      <w:marBottom w:val="0"/>
      <w:divBdr>
        <w:top w:val="none" w:sz="0" w:space="0" w:color="auto"/>
        <w:left w:val="none" w:sz="0" w:space="0" w:color="auto"/>
        <w:bottom w:val="none" w:sz="0" w:space="0" w:color="auto"/>
        <w:right w:val="none" w:sz="0" w:space="0" w:color="auto"/>
      </w:divBdr>
      <w:divsChild>
        <w:div w:id="1716346070">
          <w:marLeft w:val="0"/>
          <w:marRight w:val="0"/>
          <w:marTop w:val="0"/>
          <w:marBottom w:val="0"/>
          <w:divBdr>
            <w:top w:val="none" w:sz="0" w:space="0" w:color="auto"/>
            <w:left w:val="none" w:sz="0" w:space="0" w:color="auto"/>
            <w:bottom w:val="none" w:sz="0" w:space="0" w:color="auto"/>
            <w:right w:val="none" w:sz="0" w:space="0" w:color="auto"/>
          </w:divBdr>
          <w:divsChild>
            <w:div w:id="863791157">
              <w:marLeft w:val="0"/>
              <w:marRight w:val="0"/>
              <w:marTop w:val="0"/>
              <w:marBottom w:val="0"/>
              <w:divBdr>
                <w:top w:val="none" w:sz="0" w:space="0" w:color="auto"/>
                <w:left w:val="none" w:sz="0" w:space="0" w:color="auto"/>
                <w:bottom w:val="none" w:sz="0" w:space="0" w:color="auto"/>
                <w:right w:val="none" w:sz="0" w:space="0" w:color="auto"/>
              </w:divBdr>
              <w:divsChild>
                <w:div w:id="1296133836">
                  <w:marLeft w:val="0"/>
                  <w:marRight w:val="0"/>
                  <w:marTop w:val="0"/>
                  <w:marBottom w:val="450"/>
                  <w:divBdr>
                    <w:top w:val="none" w:sz="0" w:space="0" w:color="auto"/>
                    <w:left w:val="none" w:sz="0" w:space="0" w:color="auto"/>
                    <w:bottom w:val="none" w:sz="0" w:space="0" w:color="auto"/>
                    <w:right w:val="none" w:sz="0" w:space="0" w:color="auto"/>
                  </w:divBdr>
                  <w:divsChild>
                    <w:div w:id="535511589">
                      <w:marLeft w:val="0"/>
                      <w:marRight w:val="0"/>
                      <w:marTop w:val="0"/>
                      <w:marBottom w:val="135"/>
                      <w:divBdr>
                        <w:top w:val="none" w:sz="0" w:space="0" w:color="auto"/>
                        <w:left w:val="none" w:sz="0" w:space="0" w:color="auto"/>
                        <w:bottom w:val="none" w:sz="0" w:space="0" w:color="auto"/>
                        <w:right w:val="none" w:sz="0" w:space="0" w:color="auto"/>
                      </w:divBdr>
                    </w:div>
                    <w:div w:id="230778599">
                      <w:marLeft w:val="0"/>
                      <w:marRight w:val="0"/>
                      <w:marTop w:val="0"/>
                      <w:marBottom w:val="0"/>
                      <w:divBdr>
                        <w:top w:val="none" w:sz="0" w:space="0" w:color="auto"/>
                        <w:left w:val="none" w:sz="0" w:space="0" w:color="auto"/>
                        <w:bottom w:val="none" w:sz="0" w:space="0" w:color="auto"/>
                        <w:right w:val="none" w:sz="0" w:space="0" w:color="auto"/>
                      </w:divBdr>
                      <w:divsChild>
                        <w:div w:id="805512051">
                          <w:marLeft w:val="0"/>
                          <w:marRight w:val="0"/>
                          <w:marTop w:val="0"/>
                          <w:marBottom w:val="0"/>
                          <w:divBdr>
                            <w:top w:val="none" w:sz="0" w:space="0" w:color="auto"/>
                            <w:left w:val="none" w:sz="0" w:space="0" w:color="auto"/>
                            <w:bottom w:val="none" w:sz="0" w:space="0" w:color="auto"/>
                            <w:right w:val="none" w:sz="0" w:space="0" w:color="auto"/>
                          </w:divBdr>
                          <w:divsChild>
                            <w:div w:id="5937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60196">
          <w:marLeft w:val="0"/>
          <w:marRight w:val="0"/>
          <w:marTop w:val="0"/>
          <w:marBottom w:val="0"/>
          <w:divBdr>
            <w:top w:val="none" w:sz="0" w:space="0" w:color="auto"/>
            <w:left w:val="none" w:sz="0" w:space="0" w:color="auto"/>
            <w:bottom w:val="none" w:sz="0" w:space="0" w:color="auto"/>
            <w:right w:val="none" w:sz="0" w:space="0" w:color="auto"/>
          </w:divBdr>
          <w:divsChild>
            <w:div w:id="542250722">
              <w:marLeft w:val="0"/>
              <w:marRight w:val="0"/>
              <w:marTop w:val="0"/>
              <w:marBottom w:val="0"/>
              <w:divBdr>
                <w:top w:val="none" w:sz="0" w:space="0" w:color="auto"/>
                <w:left w:val="none" w:sz="0" w:space="0" w:color="auto"/>
                <w:bottom w:val="none" w:sz="0" w:space="0" w:color="auto"/>
                <w:right w:val="none" w:sz="0" w:space="0" w:color="auto"/>
              </w:divBdr>
            </w:div>
          </w:divsChild>
        </w:div>
        <w:div w:id="760027015">
          <w:marLeft w:val="0"/>
          <w:marRight w:val="0"/>
          <w:marTop w:val="0"/>
          <w:marBottom w:val="0"/>
          <w:divBdr>
            <w:top w:val="none" w:sz="0" w:space="0" w:color="auto"/>
            <w:left w:val="none" w:sz="0" w:space="0" w:color="auto"/>
            <w:bottom w:val="none" w:sz="0" w:space="0" w:color="auto"/>
            <w:right w:val="none" w:sz="0" w:space="0" w:color="auto"/>
          </w:divBdr>
          <w:divsChild>
            <w:div w:id="653148356">
              <w:marLeft w:val="0"/>
              <w:marRight w:val="0"/>
              <w:marTop w:val="0"/>
              <w:marBottom w:val="0"/>
              <w:divBdr>
                <w:top w:val="none" w:sz="0" w:space="0" w:color="auto"/>
                <w:left w:val="none" w:sz="0" w:space="0" w:color="auto"/>
                <w:bottom w:val="none" w:sz="0" w:space="0" w:color="auto"/>
                <w:right w:val="none" w:sz="0" w:space="0" w:color="auto"/>
              </w:divBdr>
              <w:divsChild>
                <w:div w:id="2104910769">
                  <w:marLeft w:val="0"/>
                  <w:marRight w:val="0"/>
                  <w:marTop w:val="0"/>
                  <w:marBottom w:val="450"/>
                  <w:divBdr>
                    <w:top w:val="none" w:sz="0" w:space="0" w:color="auto"/>
                    <w:left w:val="none" w:sz="0" w:space="0" w:color="auto"/>
                    <w:bottom w:val="none" w:sz="0" w:space="0" w:color="auto"/>
                    <w:right w:val="none" w:sz="0" w:space="0" w:color="auto"/>
                  </w:divBdr>
                  <w:divsChild>
                    <w:div w:id="1503937388">
                      <w:marLeft w:val="0"/>
                      <w:marRight w:val="0"/>
                      <w:marTop w:val="0"/>
                      <w:marBottom w:val="135"/>
                      <w:divBdr>
                        <w:top w:val="none" w:sz="0" w:space="0" w:color="auto"/>
                        <w:left w:val="none" w:sz="0" w:space="0" w:color="auto"/>
                        <w:bottom w:val="none" w:sz="0" w:space="0" w:color="auto"/>
                        <w:right w:val="none" w:sz="0" w:space="0" w:color="auto"/>
                      </w:divBdr>
                    </w:div>
                    <w:div w:id="1811903653">
                      <w:marLeft w:val="0"/>
                      <w:marRight w:val="0"/>
                      <w:marTop w:val="0"/>
                      <w:marBottom w:val="0"/>
                      <w:divBdr>
                        <w:top w:val="none" w:sz="0" w:space="0" w:color="auto"/>
                        <w:left w:val="none" w:sz="0" w:space="0" w:color="auto"/>
                        <w:bottom w:val="none" w:sz="0" w:space="0" w:color="auto"/>
                        <w:right w:val="none" w:sz="0" w:space="0" w:color="auto"/>
                      </w:divBdr>
                      <w:divsChild>
                        <w:div w:id="583078215">
                          <w:marLeft w:val="0"/>
                          <w:marRight w:val="0"/>
                          <w:marTop w:val="0"/>
                          <w:marBottom w:val="0"/>
                          <w:divBdr>
                            <w:top w:val="none" w:sz="0" w:space="0" w:color="auto"/>
                            <w:left w:val="none" w:sz="0" w:space="0" w:color="auto"/>
                            <w:bottom w:val="none" w:sz="0" w:space="0" w:color="auto"/>
                            <w:right w:val="none" w:sz="0" w:space="0" w:color="auto"/>
                          </w:divBdr>
                          <w:divsChild>
                            <w:div w:id="7483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512005">
          <w:marLeft w:val="0"/>
          <w:marRight w:val="0"/>
          <w:marTop w:val="0"/>
          <w:marBottom w:val="0"/>
          <w:divBdr>
            <w:top w:val="none" w:sz="0" w:space="0" w:color="auto"/>
            <w:left w:val="none" w:sz="0" w:space="0" w:color="auto"/>
            <w:bottom w:val="none" w:sz="0" w:space="0" w:color="auto"/>
            <w:right w:val="none" w:sz="0" w:space="0" w:color="auto"/>
          </w:divBdr>
          <w:divsChild>
            <w:div w:id="392390952">
              <w:marLeft w:val="0"/>
              <w:marRight w:val="0"/>
              <w:marTop w:val="0"/>
              <w:marBottom w:val="0"/>
              <w:divBdr>
                <w:top w:val="none" w:sz="0" w:space="0" w:color="auto"/>
                <w:left w:val="none" w:sz="0" w:space="0" w:color="auto"/>
                <w:bottom w:val="none" w:sz="0" w:space="0" w:color="auto"/>
                <w:right w:val="none" w:sz="0" w:space="0" w:color="auto"/>
              </w:divBdr>
              <w:divsChild>
                <w:div w:id="9112340">
                  <w:marLeft w:val="0"/>
                  <w:marRight w:val="0"/>
                  <w:marTop w:val="0"/>
                  <w:marBottom w:val="0"/>
                  <w:divBdr>
                    <w:top w:val="none" w:sz="0" w:space="0" w:color="auto"/>
                    <w:left w:val="none" w:sz="0" w:space="0" w:color="auto"/>
                    <w:bottom w:val="none" w:sz="0" w:space="0" w:color="auto"/>
                    <w:right w:val="none" w:sz="0" w:space="0" w:color="auto"/>
                  </w:divBdr>
                  <w:divsChild>
                    <w:div w:id="633871011">
                      <w:marLeft w:val="0"/>
                      <w:marRight w:val="0"/>
                      <w:marTop w:val="0"/>
                      <w:marBottom w:val="0"/>
                      <w:divBdr>
                        <w:top w:val="none" w:sz="0" w:space="0" w:color="auto"/>
                        <w:left w:val="none" w:sz="0" w:space="0" w:color="auto"/>
                        <w:bottom w:val="none" w:sz="0" w:space="0" w:color="auto"/>
                        <w:right w:val="none" w:sz="0" w:space="0" w:color="auto"/>
                      </w:divBdr>
                      <w:divsChild>
                        <w:div w:id="1955483264">
                          <w:marLeft w:val="0"/>
                          <w:marRight w:val="0"/>
                          <w:marTop w:val="0"/>
                          <w:marBottom w:val="450"/>
                          <w:divBdr>
                            <w:top w:val="none" w:sz="0" w:space="0" w:color="auto"/>
                            <w:left w:val="none" w:sz="0" w:space="0" w:color="auto"/>
                            <w:bottom w:val="none" w:sz="0" w:space="0" w:color="auto"/>
                            <w:right w:val="none" w:sz="0" w:space="0" w:color="auto"/>
                          </w:divBdr>
                          <w:divsChild>
                            <w:div w:id="89817608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358969015">
          <w:marLeft w:val="0"/>
          <w:marRight w:val="0"/>
          <w:marTop w:val="0"/>
          <w:marBottom w:val="0"/>
          <w:divBdr>
            <w:top w:val="none" w:sz="0" w:space="0" w:color="auto"/>
            <w:left w:val="none" w:sz="0" w:space="0" w:color="auto"/>
            <w:bottom w:val="none" w:sz="0" w:space="0" w:color="auto"/>
            <w:right w:val="none" w:sz="0" w:space="0" w:color="auto"/>
          </w:divBdr>
          <w:divsChild>
            <w:div w:id="1861042992">
              <w:marLeft w:val="0"/>
              <w:marRight w:val="0"/>
              <w:marTop w:val="0"/>
              <w:marBottom w:val="0"/>
              <w:divBdr>
                <w:top w:val="none" w:sz="0" w:space="0" w:color="auto"/>
                <w:left w:val="none" w:sz="0" w:space="0" w:color="auto"/>
                <w:bottom w:val="none" w:sz="0" w:space="0" w:color="auto"/>
                <w:right w:val="none" w:sz="0" w:space="0" w:color="auto"/>
              </w:divBdr>
              <w:divsChild>
                <w:div w:id="1290353648">
                  <w:marLeft w:val="0"/>
                  <w:marRight w:val="0"/>
                  <w:marTop w:val="0"/>
                  <w:marBottom w:val="450"/>
                  <w:divBdr>
                    <w:top w:val="none" w:sz="0" w:space="0" w:color="auto"/>
                    <w:left w:val="none" w:sz="0" w:space="0" w:color="auto"/>
                    <w:bottom w:val="none" w:sz="0" w:space="0" w:color="auto"/>
                    <w:right w:val="none" w:sz="0" w:space="0" w:color="auto"/>
                  </w:divBdr>
                  <w:divsChild>
                    <w:div w:id="60827210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555702902">
          <w:marLeft w:val="0"/>
          <w:marRight w:val="0"/>
          <w:marTop w:val="0"/>
          <w:marBottom w:val="0"/>
          <w:divBdr>
            <w:top w:val="none" w:sz="0" w:space="0" w:color="auto"/>
            <w:left w:val="none" w:sz="0" w:space="0" w:color="auto"/>
            <w:bottom w:val="none" w:sz="0" w:space="0" w:color="auto"/>
            <w:right w:val="none" w:sz="0" w:space="0" w:color="auto"/>
          </w:divBdr>
          <w:divsChild>
            <w:div w:id="1503011203">
              <w:marLeft w:val="0"/>
              <w:marRight w:val="0"/>
              <w:marTop w:val="0"/>
              <w:marBottom w:val="0"/>
              <w:divBdr>
                <w:top w:val="none" w:sz="0" w:space="0" w:color="auto"/>
                <w:left w:val="none" w:sz="0" w:space="0" w:color="auto"/>
                <w:bottom w:val="none" w:sz="0" w:space="0" w:color="auto"/>
                <w:right w:val="none" w:sz="0" w:space="0" w:color="auto"/>
              </w:divBdr>
              <w:divsChild>
                <w:div w:id="215623241">
                  <w:marLeft w:val="0"/>
                  <w:marRight w:val="0"/>
                  <w:marTop w:val="0"/>
                  <w:marBottom w:val="450"/>
                  <w:divBdr>
                    <w:top w:val="none" w:sz="0" w:space="0" w:color="auto"/>
                    <w:left w:val="none" w:sz="0" w:space="0" w:color="auto"/>
                    <w:bottom w:val="none" w:sz="0" w:space="0" w:color="auto"/>
                    <w:right w:val="none" w:sz="0" w:space="0" w:color="auto"/>
                  </w:divBdr>
                  <w:divsChild>
                    <w:div w:id="303050763">
                      <w:marLeft w:val="0"/>
                      <w:marRight w:val="0"/>
                      <w:marTop w:val="0"/>
                      <w:marBottom w:val="135"/>
                      <w:divBdr>
                        <w:top w:val="none" w:sz="0" w:space="0" w:color="auto"/>
                        <w:left w:val="none" w:sz="0" w:space="0" w:color="auto"/>
                        <w:bottom w:val="none" w:sz="0" w:space="0" w:color="auto"/>
                        <w:right w:val="none" w:sz="0" w:space="0" w:color="auto"/>
                      </w:divBdr>
                    </w:div>
                    <w:div w:id="939726586">
                      <w:marLeft w:val="0"/>
                      <w:marRight w:val="0"/>
                      <w:marTop w:val="0"/>
                      <w:marBottom w:val="0"/>
                      <w:divBdr>
                        <w:top w:val="none" w:sz="0" w:space="0" w:color="auto"/>
                        <w:left w:val="none" w:sz="0" w:space="0" w:color="auto"/>
                        <w:bottom w:val="none" w:sz="0" w:space="0" w:color="auto"/>
                        <w:right w:val="none" w:sz="0" w:space="0" w:color="auto"/>
                      </w:divBdr>
                      <w:divsChild>
                        <w:div w:id="1758286575">
                          <w:marLeft w:val="0"/>
                          <w:marRight w:val="0"/>
                          <w:marTop w:val="0"/>
                          <w:marBottom w:val="0"/>
                          <w:divBdr>
                            <w:top w:val="none" w:sz="0" w:space="0" w:color="auto"/>
                            <w:left w:val="none" w:sz="0" w:space="0" w:color="auto"/>
                            <w:bottom w:val="none" w:sz="0" w:space="0" w:color="auto"/>
                            <w:right w:val="none" w:sz="0" w:space="0" w:color="auto"/>
                          </w:divBdr>
                          <w:divsChild>
                            <w:div w:id="8930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0643">
          <w:marLeft w:val="0"/>
          <w:marRight w:val="0"/>
          <w:marTop w:val="0"/>
          <w:marBottom w:val="0"/>
          <w:divBdr>
            <w:top w:val="none" w:sz="0" w:space="0" w:color="auto"/>
            <w:left w:val="none" w:sz="0" w:space="0" w:color="auto"/>
            <w:bottom w:val="none" w:sz="0" w:space="0" w:color="auto"/>
            <w:right w:val="none" w:sz="0" w:space="0" w:color="auto"/>
          </w:divBdr>
          <w:divsChild>
            <w:div w:id="91752081">
              <w:marLeft w:val="0"/>
              <w:marRight w:val="0"/>
              <w:marTop w:val="0"/>
              <w:marBottom w:val="0"/>
              <w:divBdr>
                <w:top w:val="none" w:sz="0" w:space="0" w:color="auto"/>
                <w:left w:val="none" w:sz="0" w:space="0" w:color="auto"/>
                <w:bottom w:val="none" w:sz="0" w:space="0" w:color="auto"/>
                <w:right w:val="none" w:sz="0" w:space="0" w:color="auto"/>
              </w:divBdr>
            </w:div>
          </w:divsChild>
        </w:div>
        <w:div w:id="131363666">
          <w:marLeft w:val="0"/>
          <w:marRight w:val="0"/>
          <w:marTop w:val="0"/>
          <w:marBottom w:val="0"/>
          <w:divBdr>
            <w:top w:val="none" w:sz="0" w:space="0" w:color="auto"/>
            <w:left w:val="none" w:sz="0" w:space="0" w:color="auto"/>
            <w:bottom w:val="none" w:sz="0" w:space="0" w:color="auto"/>
            <w:right w:val="none" w:sz="0" w:space="0" w:color="auto"/>
          </w:divBdr>
        </w:div>
        <w:div w:id="1205287716">
          <w:marLeft w:val="0"/>
          <w:marRight w:val="0"/>
          <w:marTop w:val="600"/>
          <w:marBottom w:val="600"/>
          <w:divBdr>
            <w:top w:val="none" w:sz="0" w:space="0" w:color="auto"/>
            <w:left w:val="none" w:sz="0" w:space="0" w:color="auto"/>
            <w:bottom w:val="none" w:sz="0" w:space="0" w:color="auto"/>
            <w:right w:val="none" w:sz="0" w:space="0" w:color="auto"/>
          </w:divBdr>
          <w:divsChild>
            <w:div w:id="2047174642">
              <w:marLeft w:val="0"/>
              <w:marRight w:val="0"/>
              <w:marTop w:val="0"/>
              <w:marBottom w:val="0"/>
              <w:divBdr>
                <w:top w:val="none" w:sz="0" w:space="0" w:color="auto"/>
                <w:left w:val="none" w:sz="0" w:space="0" w:color="auto"/>
                <w:bottom w:val="none" w:sz="0" w:space="0" w:color="auto"/>
                <w:right w:val="none" w:sz="0" w:space="0" w:color="auto"/>
              </w:divBdr>
              <w:divsChild>
                <w:div w:id="12812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5</cp:revision>
  <dcterms:created xsi:type="dcterms:W3CDTF">2025-03-28T15:33:00Z</dcterms:created>
  <dcterms:modified xsi:type="dcterms:W3CDTF">2025-04-07T12:40:00Z</dcterms:modified>
</cp:coreProperties>
</file>